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7D95" w14:textId="77777777" w:rsidR="00157487" w:rsidRPr="00925505" w:rsidRDefault="00511295" w:rsidP="00B462B6">
      <w:pPr>
        <w:jc w:val="center"/>
        <w:rPr>
          <w:rFonts w:asciiTheme="minorHAnsi" w:hAnsiTheme="minorHAnsi" w:cstheme="minorHAnsi"/>
          <w:b/>
          <w:bCs/>
          <w:sz w:val="32"/>
          <w:szCs w:val="32"/>
        </w:rPr>
      </w:pPr>
      <w:r w:rsidRPr="00925505">
        <w:rPr>
          <w:rFonts w:asciiTheme="minorHAnsi" w:hAnsiTheme="minorHAnsi" w:cstheme="minorHAnsi"/>
          <w:b/>
          <w:bCs/>
          <w:sz w:val="32"/>
          <w:szCs w:val="32"/>
        </w:rPr>
        <w:t>GUICHET</w:t>
      </w:r>
      <w:r w:rsidR="00157487" w:rsidRPr="00925505">
        <w:rPr>
          <w:rFonts w:asciiTheme="minorHAnsi" w:hAnsiTheme="minorHAnsi" w:cstheme="minorHAnsi"/>
          <w:b/>
          <w:bCs/>
          <w:sz w:val="32"/>
          <w:szCs w:val="32"/>
        </w:rPr>
        <w:t xml:space="preserve"> ONEGATE</w:t>
      </w:r>
    </w:p>
    <w:p w14:paraId="42D99C10" w14:textId="77777777" w:rsidR="00C66ADD" w:rsidRPr="00925505" w:rsidRDefault="00157487" w:rsidP="005A0922">
      <w:pPr>
        <w:jc w:val="center"/>
        <w:rPr>
          <w:rFonts w:asciiTheme="minorHAnsi" w:hAnsiTheme="minorHAnsi" w:cstheme="minorHAnsi"/>
          <w:b/>
          <w:bCs/>
          <w:sz w:val="24"/>
          <w:szCs w:val="24"/>
        </w:rPr>
      </w:pPr>
      <w:r w:rsidRPr="00925505">
        <w:rPr>
          <w:rFonts w:asciiTheme="minorHAnsi" w:hAnsiTheme="minorHAnsi" w:cstheme="minorHAnsi"/>
          <w:b/>
          <w:bCs/>
          <w:sz w:val="24"/>
          <w:szCs w:val="24"/>
        </w:rPr>
        <w:t>Note technique sur les modalités d’échanges A2A</w:t>
      </w:r>
      <w:r w:rsidRPr="00925505">
        <w:rPr>
          <w:rStyle w:val="Appelnotedebasdep"/>
          <w:rFonts w:asciiTheme="minorHAnsi" w:hAnsiTheme="minorHAnsi" w:cstheme="minorHAnsi"/>
          <w:b/>
          <w:bCs/>
        </w:rPr>
        <w:footnoteReference w:id="1"/>
      </w:r>
    </w:p>
    <w:p w14:paraId="3144F0F9" w14:textId="281821DA" w:rsidR="00C66ADD" w:rsidRPr="00925505" w:rsidRDefault="00747CEA" w:rsidP="005A0922">
      <w:pPr>
        <w:jc w:val="center"/>
        <w:rPr>
          <w:rFonts w:asciiTheme="minorHAnsi" w:hAnsiTheme="minorHAnsi" w:cstheme="minorHAnsi"/>
          <w:bCs/>
          <w:sz w:val="24"/>
          <w:szCs w:val="24"/>
        </w:rPr>
      </w:pPr>
      <w:r>
        <w:rPr>
          <w:rFonts w:asciiTheme="minorHAnsi" w:hAnsiTheme="minorHAnsi" w:cstheme="minorHAnsi"/>
          <w:bCs/>
          <w:sz w:val="24"/>
          <w:szCs w:val="24"/>
        </w:rPr>
        <w:t xml:space="preserve">V4.2 - </w:t>
      </w:r>
      <w:r w:rsidR="00732161">
        <w:rPr>
          <w:rFonts w:asciiTheme="minorHAnsi" w:hAnsiTheme="minorHAnsi" w:cstheme="minorHAnsi"/>
          <w:bCs/>
          <w:sz w:val="24"/>
          <w:szCs w:val="24"/>
        </w:rPr>
        <w:t>Janvier</w:t>
      </w:r>
      <w:r w:rsidR="004567FA">
        <w:rPr>
          <w:rFonts w:asciiTheme="minorHAnsi" w:hAnsiTheme="minorHAnsi" w:cstheme="minorHAnsi"/>
          <w:bCs/>
          <w:sz w:val="24"/>
          <w:szCs w:val="24"/>
        </w:rPr>
        <w:t xml:space="preserve"> </w:t>
      </w:r>
      <w:r w:rsidR="000E1EE9" w:rsidRPr="00925505">
        <w:rPr>
          <w:rFonts w:asciiTheme="minorHAnsi" w:hAnsiTheme="minorHAnsi" w:cstheme="minorHAnsi"/>
          <w:bCs/>
          <w:sz w:val="24"/>
          <w:szCs w:val="24"/>
        </w:rPr>
        <w:t>20</w:t>
      </w:r>
      <w:r w:rsidR="004567FA">
        <w:rPr>
          <w:rFonts w:asciiTheme="minorHAnsi" w:hAnsiTheme="minorHAnsi" w:cstheme="minorHAnsi"/>
          <w:bCs/>
          <w:sz w:val="24"/>
          <w:szCs w:val="24"/>
        </w:rPr>
        <w:t>2</w:t>
      </w:r>
      <w:r w:rsidR="00732161">
        <w:rPr>
          <w:rFonts w:asciiTheme="minorHAnsi" w:hAnsiTheme="minorHAnsi" w:cstheme="minorHAnsi"/>
          <w:bCs/>
          <w:sz w:val="24"/>
          <w:szCs w:val="24"/>
        </w:rPr>
        <w:t>6</w:t>
      </w:r>
    </w:p>
    <w:sdt>
      <w:sdtPr>
        <w:rPr>
          <w:rFonts w:ascii="Times New Roman" w:hAnsi="Times New Roman"/>
          <w:b w:val="0"/>
          <w:bCs w:val="0"/>
          <w:color w:val="auto"/>
          <w:sz w:val="22"/>
          <w:szCs w:val="22"/>
          <w:lang w:eastAsia="fr-FR"/>
        </w:rPr>
        <w:id w:val="1224033209"/>
        <w:docPartObj>
          <w:docPartGallery w:val="Table of Contents"/>
          <w:docPartUnique/>
        </w:docPartObj>
      </w:sdtPr>
      <w:sdtEndPr/>
      <w:sdtContent>
        <w:p w14:paraId="110C3C3C" w14:textId="77777777" w:rsidR="006F02F4" w:rsidRPr="00DA3B38" w:rsidRDefault="00FD501C">
          <w:pPr>
            <w:pStyle w:val="En-ttedetabledesmatires"/>
            <w:rPr>
              <w:color w:val="auto"/>
            </w:rPr>
          </w:pPr>
          <w:r w:rsidRPr="00DA3B38">
            <w:rPr>
              <w:color w:val="auto"/>
            </w:rPr>
            <w:t>Sommaire</w:t>
          </w:r>
        </w:p>
        <w:p w14:paraId="62CA803E" w14:textId="6FD9732E" w:rsidR="008A0424" w:rsidRDefault="00322FDE">
          <w:pPr>
            <w:pStyle w:val="TM1"/>
            <w:rPr>
              <w:rFonts w:asciiTheme="minorHAnsi" w:eastAsiaTheme="minorEastAsia" w:hAnsiTheme="minorHAnsi" w:cstheme="minorBidi"/>
              <w:b w:val="0"/>
              <w:bCs w:val="0"/>
              <w:caps w:val="0"/>
              <w:noProof/>
              <w:kern w:val="2"/>
              <w14:ligatures w14:val="standardContextual"/>
            </w:rPr>
          </w:pPr>
          <w:r>
            <w:fldChar w:fldCharType="begin"/>
          </w:r>
          <w:r>
            <w:instrText xml:space="preserve"> TOC \o "1-3" \h \z \u </w:instrText>
          </w:r>
          <w:r>
            <w:fldChar w:fldCharType="separate"/>
          </w:r>
          <w:hyperlink w:anchor="_Toc219104493" w:history="1">
            <w:r w:rsidR="008A0424" w:rsidRPr="00C51FEE">
              <w:rPr>
                <w:rStyle w:val="Lienhypertexte"/>
                <w:noProof/>
              </w:rPr>
              <w:t>1.</w:t>
            </w:r>
            <w:r w:rsidR="008A0424" w:rsidRPr="00C51FEE">
              <w:rPr>
                <w:rStyle w:val="Lienhypertexte"/>
                <w:rFonts w:cstheme="minorHAnsi"/>
                <w:noProof/>
              </w:rPr>
              <w:t xml:space="preserve"> Introduction</w:t>
            </w:r>
            <w:r w:rsidR="008A0424">
              <w:rPr>
                <w:noProof/>
                <w:webHidden/>
              </w:rPr>
              <w:tab/>
            </w:r>
            <w:r w:rsidR="008A0424">
              <w:rPr>
                <w:noProof/>
                <w:webHidden/>
              </w:rPr>
              <w:fldChar w:fldCharType="begin"/>
            </w:r>
            <w:r w:rsidR="008A0424">
              <w:rPr>
                <w:noProof/>
                <w:webHidden/>
              </w:rPr>
              <w:instrText xml:space="preserve"> PAGEREF _Toc219104493 \h </w:instrText>
            </w:r>
            <w:r w:rsidR="008A0424">
              <w:rPr>
                <w:noProof/>
                <w:webHidden/>
              </w:rPr>
            </w:r>
            <w:r w:rsidR="008A0424">
              <w:rPr>
                <w:noProof/>
                <w:webHidden/>
              </w:rPr>
              <w:fldChar w:fldCharType="separate"/>
            </w:r>
            <w:r w:rsidR="008A0424">
              <w:rPr>
                <w:noProof/>
                <w:webHidden/>
              </w:rPr>
              <w:t>2</w:t>
            </w:r>
            <w:r w:rsidR="008A0424">
              <w:rPr>
                <w:noProof/>
                <w:webHidden/>
              </w:rPr>
              <w:fldChar w:fldCharType="end"/>
            </w:r>
          </w:hyperlink>
        </w:p>
        <w:p w14:paraId="0DA6B394" w14:textId="05170FE1" w:rsidR="008A0424" w:rsidRDefault="008A0424">
          <w:pPr>
            <w:pStyle w:val="TM1"/>
            <w:rPr>
              <w:rFonts w:asciiTheme="minorHAnsi" w:eastAsiaTheme="minorEastAsia" w:hAnsiTheme="minorHAnsi" w:cstheme="minorBidi"/>
              <w:b w:val="0"/>
              <w:bCs w:val="0"/>
              <w:caps w:val="0"/>
              <w:noProof/>
              <w:kern w:val="2"/>
              <w14:ligatures w14:val="standardContextual"/>
            </w:rPr>
          </w:pPr>
          <w:hyperlink w:anchor="_Toc219104494" w:history="1">
            <w:r w:rsidRPr="00C51FEE">
              <w:rPr>
                <w:rStyle w:val="Lienhypertexte"/>
                <w:noProof/>
              </w:rPr>
              <w:t>2.</w:t>
            </w:r>
            <w:r w:rsidRPr="00C51FEE">
              <w:rPr>
                <w:rStyle w:val="Lienhypertexte"/>
                <w:rFonts w:cstheme="minorHAnsi"/>
                <w:noProof/>
              </w:rPr>
              <w:t xml:space="preserve"> Télétransmission par A2A WebService</w:t>
            </w:r>
            <w:r>
              <w:rPr>
                <w:noProof/>
                <w:webHidden/>
              </w:rPr>
              <w:tab/>
            </w:r>
            <w:r>
              <w:rPr>
                <w:noProof/>
                <w:webHidden/>
              </w:rPr>
              <w:fldChar w:fldCharType="begin"/>
            </w:r>
            <w:r>
              <w:rPr>
                <w:noProof/>
                <w:webHidden/>
              </w:rPr>
              <w:instrText xml:space="preserve"> PAGEREF _Toc219104494 \h </w:instrText>
            </w:r>
            <w:r>
              <w:rPr>
                <w:noProof/>
                <w:webHidden/>
              </w:rPr>
            </w:r>
            <w:r>
              <w:rPr>
                <w:noProof/>
                <w:webHidden/>
              </w:rPr>
              <w:fldChar w:fldCharType="separate"/>
            </w:r>
            <w:r>
              <w:rPr>
                <w:noProof/>
                <w:webHidden/>
              </w:rPr>
              <w:t>5</w:t>
            </w:r>
            <w:r>
              <w:rPr>
                <w:noProof/>
                <w:webHidden/>
              </w:rPr>
              <w:fldChar w:fldCharType="end"/>
            </w:r>
          </w:hyperlink>
        </w:p>
        <w:p w14:paraId="4F43DB34" w14:textId="32720C11"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495" w:history="1">
            <w:r w:rsidRPr="00C51FEE">
              <w:rPr>
                <w:rStyle w:val="Lienhypertexte"/>
                <w:noProof/>
              </w:rPr>
              <w:t>2.1.</w:t>
            </w:r>
            <w:r w:rsidRPr="00C51FEE">
              <w:rPr>
                <w:rStyle w:val="Lienhypertexte"/>
                <w:rFonts w:cstheme="minorHAnsi"/>
                <w:noProof/>
              </w:rPr>
              <w:t xml:space="preserve"> Présentation</w:t>
            </w:r>
            <w:r>
              <w:rPr>
                <w:noProof/>
                <w:webHidden/>
              </w:rPr>
              <w:tab/>
            </w:r>
            <w:r>
              <w:rPr>
                <w:noProof/>
                <w:webHidden/>
              </w:rPr>
              <w:fldChar w:fldCharType="begin"/>
            </w:r>
            <w:r>
              <w:rPr>
                <w:noProof/>
                <w:webHidden/>
              </w:rPr>
              <w:instrText xml:space="preserve"> PAGEREF _Toc219104495 \h </w:instrText>
            </w:r>
            <w:r>
              <w:rPr>
                <w:noProof/>
                <w:webHidden/>
              </w:rPr>
            </w:r>
            <w:r>
              <w:rPr>
                <w:noProof/>
                <w:webHidden/>
              </w:rPr>
              <w:fldChar w:fldCharType="separate"/>
            </w:r>
            <w:r>
              <w:rPr>
                <w:noProof/>
                <w:webHidden/>
              </w:rPr>
              <w:t>5</w:t>
            </w:r>
            <w:r>
              <w:rPr>
                <w:noProof/>
                <w:webHidden/>
              </w:rPr>
              <w:fldChar w:fldCharType="end"/>
            </w:r>
          </w:hyperlink>
        </w:p>
        <w:p w14:paraId="793D3AB2" w14:textId="47963FF6"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496" w:history="1">
            <w:r w:rsidRPr="00C51FEE">
              <w:rPr>
                <w:rStyle w:val="Lienhypertexte"/>
                <w:noProof/>
              </w:rPr>
              <w:t>2.2.</w:t>
            </w:r>
            <w:r w:rsidRPr="00C51FEE">
              <w:rPr>
                <w:rStyle w:val="Lienhypertexte"/>
                <w:rFonts w:cstheme="minorHAnsi"/>
                <w:noProof/>
              </w:rPr>
              <w:t xml:space="preserve"> Prérequis</w:t>
            </w:r>
            <w:r>
              <w:rPr>
                <w:noProof/>
                <w:webHidden/>
              </w:rPr>
              <w:tab/>
            </w:r>
            <w:r>
              <w:rPr>
                <w:noProof/>
                <w:webHidden/>
              </w:rPr>
              <w:fldChar w:fldCharType="begin"/>
            </w:r>
            <w:r>
              <w:rPr>
                <w:noProof/>
                <w:webHidden/>
              </w:rPr>
              <w:instrText xml:space="preserve"> PAGEREF _Toc219104496 \h </w:instrText>
            </w:r>
            <w:r>
              <w:rPr>
                <w:noProof/>
                <w:webHidden/>
              </w:rPr>
            </w:r>
            <w:r>
              <w:rPr>
                <w:noProof/>
                <w:webHidden/>
              </w:rPr>
              <w:fldChar w:fldCharType="separate"/>
            </w:r>
            <w:r>
              <w:rPr>
                <w:noProof/>
                <w:webHidden/>
              </w:rPr>
              <w:t>5</w:t>
            </w:r>
            <w:r>
              <w:rPr>
                <w:noProof/>
                <w:webHidden/>
              </w:rPr>
              <w:fldChar w:fldCharType="end"/>
            </w:r>
          </w:hyperlink>
        </w:p>
        <w:p w14:paraId="3D01B294" w14:textId="543519FA"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497" w:history="1">
            <w:r w:rsidRPr="00C51FEE">
              <w:rPr>
                <w:rStyle w:val="Lienhypertexte"/>
                <w:noProof/>
              </w:rPr>
              <w:t>2.3.</w:t>
            </w:r>
            <w:r w:rsidRPr="00C51FEE">
              <w:rPr>
                <w:rStyle w:val="Lienhypertexte"/>
                <w:rFonts w:cstheme="minorHAnsi"/>
                <w:noProof/>
              </w:rPr>
              <w:t xml:space="preserve"> Mise en place d’un compte A2A WS</w:t>
            </w:r>
            <w:r>
              <w:rPr>
                <w:noProof/>
                <w:webHidden/>
              </w:rPr>
              <w:tab/>
            </w:r>
            <w:r>
              <w:rPr>
                <w:noProof/>
                <w:webHidden/>
              </w:rPr>
              <w:fldChar w:fldCharType="begin"/>
            </w:r>
            <w:r>
              <w:rPr>
                <w:noProof/>
                <w:webHidden/>
              </w:rPr>
              <w:instrText xml:space="preserve"> PAGEREF _Toc219104497 \h </w:instrText>
            </w:r>
            <w:r>
              <w:rPr>
                <w:noProof/>
                <w:webHidden/>
              </w:rPr>
            </w:r>
            <w:r>
              <w:rPr>
                <w:noProof/>
                <w:webHidden/>
              </w:rPr>
              <w:fldChar w:fldCharType="separate"/>
            </w:r>
            <w:r>
              <w:rPr>
                <w:noProof/>
                <w:webHidden/>
              </w:rPr>
              <w:t>5</w:t>
            </w:r>
            <w:r>
              <w:rPr>
                <w:noProof/>
                <w:webHidden/>
              </w:rPr>
              <w:fldChar w:fldCharType="end"/>
            </w:r>
          </w:hyperlink>
        </w:p>
        <w:p w14:paraId="052CB19C" w14:textId="689B82EB"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498" w:history="1">
            <w:r w:rsidRPr="00C51FEE">
              <w:rPr>
                <w:rStyle w:val="Lienhypertexte"/>
                <w:noProof/>
              </w:rPr>
              <w:t>2.4.</w:t>
            </w:r>
            <w:r w:rsidRPr="00C51FEE">
              <w:rPr>
                <w:rStyle w:val="Lienhypertexte"/>
                <w:rFonts w:cstheme="minorHAnsi"/>
                <w:noProof/>
              </w:rPr>
              <w:t xml:space="preserve"> Horaires d’ouverture</w:t>
            </w:r>
            <w:r>
              <w:rPr>
                <w:noProof/>
                <w:webHidden/>
              </w:rPr>
              <w:tab/>
            </w:r>
            <w:r>
              <w:rPr>
                <w:noProof/>
                <w:webHidden/>
              </w:rPr>
              <w:fldChar w:fldCharType="begin"/>
            </w:r>
            <w:r>
              <w:rPr>
                <w:noProof/>
                <w:webHidden/>
              </w:rPr>
              <w:instrText xml:space="preserve"> PAGEREF _Toc219104498 \h </w:instrText>
            </w:r>
            <w:r>
              <w:rPr>
                <w:noProof/>
                <w:webHidden/>
              </w:rPr>
            </w:r>
            <w:r>
              <w:rPr>
                <w:noProof/>
                <w:webHidden/>
              </w:rPr>
              <w:fldChar w:fldCharType="separate"/>
            </w:r>
            <w:r>
              <w:rPr>
                <w:noProof/>
                <w:webHidden/>
              </w:rPr>
              <w:t>5</w:t>
            </w:r>
            <w:r>
              <w:rPr>
                <w:noProof/>
                <w:webHidden/>
              </w:rPr>
              <w:fldChar w:fldCharType="end"/>
            </w:r>
          </w:hyperlink>
        </w:p>
        <w:p w14:paraId="1EA658FC" w14:textId="1B7911D8"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499" w:history="1">
            <w:r w:rsidRPr="00C51FEE">
              <w:rPr>
                <w:rStyle w:val="Lienhypertexte"/>
                <w:noProof/>
              </w:rPr>
              <w:t>2.5.</w:t>
            </w:r>
            <w:r w:rsidRPr="00C51FEE">
              <w:rPr>
                <w:rStyle w:val="Lienhypertexte"/>
                <w:rFonts w:cstheme="minorHAnsi"/>
                <w:noProof/>
              </w:rPr>
              <w:t xml:space="preserve"> Règles de remises</w:t>
            </w:r>
            <w:r>
              <w:rPr>
                <w:noProof/>
                <w:webHidden/>
              </w:rPr>
              <w:tab/>
            </w:r>
            <w:r>
              <w:rPr>
                <w:noProof/>
                <w:webHidden/>
              </w:rPr>
              <w:fldChar w:fldCharType="begin"/>
            </w:r>
            <w:r>
              <w:rPr>
                <w:noProof/>
                <w:webHidden/>
              </w:rPr>
              <w:instrText xml:space="preserve"> PAGEREF _Toc219104499 \h </w:instrText>
            </w:r>
            <w:r>
              <w:rPr>
                <w:noProof/>
                <w:webHidden/>
              </w:rPr>
            </w:r>
            <w:r>
              <w:rPr>
                <w:noProof/>
                <w:webHidden/>
              </w:rPr>
              <w:fldChar w:fldCharType="separate"/>
            </w:r>
            <w:r>
              <w:rPr>
                <w:noProof/>
                <w:webHidden/>
              </w:rPr>
              <w:t>6</w:t>
            </w:r>
            <w:r>
              <w:rPr>
                <w:noProof/>
                <w:webHidden/>
              </w:rPr>
              <w:fldChar w:fldCharType="end"/>
            </w:r>
          </w:hyperlink>
        </w:p>
        <w:p w14:paraId="6EB06E92" w14:textId="2DBDBDA6"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0" w:history="1">
            <w:r w:rsidRPr="00C51FEE">
              <w:rPr>
                <w:rStyle w:val="Lienhypertexte"/>
                <w:noProof/>
              </w:rPr>
              <w:t>2.6.</w:t>
            </w:r>
            <w:r w:rsidRPr="00C51FEE">
              <w:rPr>
                <w:rStyle w:val="Lienhypertexte"/>
                <w:rFonts w:cstheme="minorHAnsi"/>
                <w:noProof/>
              </w:rPr>
              <w:t xml:space="preserve"> Notifications via emails</w:t>
            </w:r>
            <w:r>
              <w:rPr>
                <w:noProof/>
                <w:webHidden/>
              </w:rPr>
              <w:tab/>
            </w:r>
            <w:r>
              <w:rPr>
                <w:noProof/>
                <w:webHidden/>
              </w:rPr>
              <w:fldChar w:fldCharType="begin"/>
            </w:r>
            <w:r>
              <w:rPr>
                <w:noProof/>
                <w:webHidden/>
              </w:rPr>
              <w:instrText xml:space="preserve"> PAGEREF _Toc219104500 \h </w:instrText>
            </w:r>
            <w:r>
              <w:rPr>
                <w:noProof/>
                <w:webHidden/>
              </w:rPr>
            </w:r>
            <w:r>
              <w:rPr>
                <w:noProof/>
                <w:webHidden/>
              </w:rPr>
              <w:fldChar w:fldCharType="separate"/>
            </w:r>
            <w:r>
              <w:rPr>
                <w:noProof/>
                <w:webHidden/>
              </w:rPr>
              <w:t>6</w:t>
            </w:r>
            <w:r>
              <w:rPr>
                <w:noProof/>
                <w:webHidden/>
              </w:rPr>
              <w:fldChar w:fldCharType="end"/>
            </w:r>
          </w:hyperlink>
        </w:p>
        <w:p w14:paraId="018ECBA2" w14:textId="2A961EB3" w:rsidR="008A0424" w:rsidRDefault="008A0424">
          <w:pPr>
            <w:pStyle w:val="TM1"/>
            <w:rPr>
              <w:rFonts w:asciiTheme="minorHAnsi" w:eastAsiaTheme="minorEastAsia" w:hAnsiTheme="minorHAnsi" w:cstheme="minorBidi"/>
              <w:b w:val="0"/>
              <w:bCs w:val="0"/>
              <w:caps w:val="0"/>
              <w:noProof/>
              <w:kern w:val="2"/>
              <w14:ligatures w14:val="standardContextual"/>
            </w:rPr>
          </w:pPr>
          <w:hyperlink w:anchor="_Toc219104501" w:history="1">
            <w:r w:rsidRPr="00C51FEE">
              <w:rPr>
                <w:rStyle w:val="Lienhypertexte"/>
                <w:noProof/>
              </w:rPr>
              <w:t>3.</w:t>
            </w:r>
            <w:r w:rsidRPr="00C51FEE">
              <w:rPr>
                <w:rStyle w:val="Lienhypertexte"/>
                <w:rFonts w:cstheme="minorHAnsi"/>
                <w:noProof/>
              </w:rPr>
              <w:t xml:space="preserve"> Télétransmission en protocole PESIT HORS SIT</w:t>
            </w:r>
            <w:r>
              <w:rPr>
                <w:noProof/>
                <w:webHidden/>
              </w:rPr>
              <w:tab/>
            </w:r>
            <w:r>
              <w:rPr>
                <w:noProof/>
                <w:webHidden/>
              </w:rPr>
              <w:fldChar w:fldCharType="begin"/>
            </w:r>
            <w:r>
              <w:rPr>
                <w:noProof/>
                <w:webHidden/>
              </w:rPr>
              <w:instrText xml:space="preserve"> PAGEREF _Toc219104501 \h </w:instrText>
            </w:r>
            <w:r>
              <w:rPr>
                <w:noProof/>
                <w:webHidden/>
              </w:rPr>
            </w:r>
            <w:r>
              <w:rPr>
                <w:noProof/>
                <w:webHidden/>
              </w:rPr>
              <w:fldChar w:fldCharType="separate"/>
            </w:r>
            <w:r>
              <w:rPr>
                <w:noProof/>
                <w:webHidden/>
              </w:rPr>
              <w:t>7</w:t>
            </w:r>
            <w:r>
              <w:rPr>
                <w:noProof/>
                <w:webHidden/>
              </w:rPr>
              <w:fldChar w:fldCharType="end"/>
            </w:r>
          </w:hyperlink>
        </w:p>
        <w:p w14:paraId="5E26AB3D" w14:textId="34544209"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2" w:history="1">
            <w:r w:rsidRPr="00C51FEE">
              <w:rPr>
                <w:rStyle w:val="Lienhypertexte"/>
                <w:noProof/>
                <w:lang w:val="en-US"/>
              </w:rPr>
              <w:t>3.1.</w:t>
            </w:r>
            <w:r w:rsidRPr="00C51FEE">
              <w:rPr>
                <w:rStyle w:val="Lienhypertexte"/>
                <w:rFonts w:cstheme="minorHAnsi"/>
                <w:noProof/>
                <w:lang w:val="en-US"/>
              </w:rPr>
              <w:t xml:space="preserve"> Présentation</w:t>
            </w:r>
            <w:r>
              <w:rPr>
                <w:noProof/>
                <w:webHidden/>
              </w:rPr>
              <w:tab/>
            </w:r>
            <w:r>
              <w:rPr>
                <w:noProof/>
                <w:webHidden/>
              </w:rPr>
              <w:fldChar w:fldCharType="begin"/>
            </w:r>
            <w:r>
              <w:rPr>
                <w:noProof/>
                <w:webHidden/>
              </w:rPr>
              <w:instrText xml:space="preserve"> PAGEREF _Toc219104502 \h </w:instrText>
            </w:r>
            <w:r>
              <w:rPr>
                <w:noProof/>
                <w:webHidden/>
              </w:rPr>
            </w:r>
            <w:r>
              <w:rPr>
                <w:noProof/>
                <w:webHidden/>
              </w:rPr>
              <w:fldChar w:fldCharType="separate"/>
            </w:r>
            <w:r>
              <w:rPr>
                <w:noProof/>
                <w:webHidden/>
              </w:rPr>
              <w:t>7</w:t>
            </w:r>
            <w:r>
              <w:rPr>
                <w:noProof/>
                <w:webHidden/>
              </w:rPr>
              <w:fldChar w:fldCharType="end"/>
            </w:r>
          </w:hyperlink>
        </w:p>
        <w:p w14:paraId="0C843581" w14:textId="51550541"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3" w:history="1">
            <w:r w:rsidRPr="00C51FEE">
              <w:rPr>
                <w:rStyle w:val="Lienhypertexte"/>
                <w:noProof/>
                <w:lang w:val="en-US"/>
              </w:rPr>
              <w:t>3.2.</w:t>
            </w:r>
            <w:r w:rsidRPr="00C51FEE">
              <w:rPr>
                <w:rStyle w:val="Lienhypertexte"/>
                <w:rFonts w:cstheme="minorHAnsi"/>
                <w:noProof/>
              </w:rPr>
              <w:t xml:space="preserve"> Demande</w:t>
            </w:r>
            <w:r w:rsidRPr="00C51FEE">
              <w:rPr>
                <w:rStyle w:val="Lienhypertexte"/>
                <w:rFonts w:cstheme="minorHAnsi"/>
                <w:noProof/>
                <w:lang w:val="en-US"/>
              </w:rPr>
              <w:t xml:space="preserve"> </w:t>
            </w:r>
            <w:r w:rsidRPr="00C51FEE">
              <w:rPr>
                <w:rStyle w:val="Lienhypertexte"/>
                <w:rFonts w:cstheme="minorHAnsi"/>
                <w:noProof/>
              </w:rPr>
              <w:t>d’abonnement A2A MFT</w:t>
            </w:r>
            <w:r>
              <w:rPr>
                <w:noProof/>
                <w:webHidden/>
              </w:rPr>
              <w:tab/>
            </w:r>
            <w:r>
              <w:rPr>
                <w:noProof/>
                <w:webHidden/>
              </w:rPr>
              <w:fldChar w:fldCharType="begin"/>
            </w:r>
            <w:r>
              <w:rPr>
                <w:noProof/>
                <w:webHidden/>
              </w:rPr>
              <w:instrText xml:space="preserve"> PAGEREF _Toc219104503 \h </w:instrText>
            </w:r>
            <w:r>
              <w:rPr>
                <w:noProof/>
                <w:webHidden/>
              </w:rPr>
            </w:r>
            <w:r>
              <w:rPr>
                <w:noProof/>
                <w:webHidden/>
              </w:rPr>
              <w:fldChar w:fldCharType="separate"/>
            </w:r>
            <w:r>
              <w:rPr>
                <w:noProof/>
                <w:webHidden/>
              </w:rPr>
              <w:t>7</w:t>
            </w:r>
            <w:r>
              <w:rPr>
                <w:noProof/>
                <w:webHidden/>
              </w:rPr>
              <w:fldChar w:fldCharType="end"/>
            </w:r>
          </w:hyperlink>
        </w:p>
        <w:p w14:paraId="47055BD9" w14:textId="722F6F9F"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4" w:history="1">
            <w:r w:rsidRPr="00C51FEE">
              <w:rPr>
                <w:rStyle w:val="Lienhypertexte"/>
                <w:noProof/>
                <w:lang w:val="en-US"/>
              </w:rPr>
              <w:t>3.3.</w:t>
            </w:r>
            <w:r w:rsidRPr="00C51FEE">
              <w:rPr>
                <w:rStyle w:val="Lienhypertexte"/>
                <w:rFonts w:cstheme="minorHAnsi"/>
                <w:noProof/>
                <w:lang w:val="en-US"/>
              </w:rPr>
              <w:t xml:space="preserve"> Horaires d’ouverture</w:t>
            </w:r>
            <w:r>
              <w:rPr>
                <w:noProof/>
                <w:webHidden/>
              </w:rPr>
              <w:tab/>
            </w:r>
            <w:r>
              <w:rPr>
                <w:noProof/>
                <w:webHidden/>
              </w:rPr>
              <w:fldChar w:fldCharType="begin"/>
            </w:r>
            <w:r>
              <w:rPr>
                <w:noProof/>
                <w:webHidden/>
              </w:rPr>
              <w:instrText xml:space="preserve"> PAGEREF _Toc219104504 \h </w:instrText>
            </w:r>
            <w:r>
              <w:rPr>
                <w:noProof/>
                <w:webHidden/>
              </w:rPr>
            </w:r>
            <w:r>
              <w:rPr>
                <w:noProof/>
                <w:webHidden/>
              </w:rPr>
              <w:fldChar w:fldCharType="separate"/>
            </w:r>
            <w:r>
              <w:rPr>
                <w:noProof/>
                <w:webHidden/>
              </w:rPr>
              <w:t>7</w:t>
            </w:r>
            <w:r>
              <w:rPr>
                <w:noProof/>
                <w:webHidden/>
              </w:rPr>
              <w:fldChar w:fldCharType="end"/>
            </w:r>
          </w:hyperlink>
        </w:p>
        <w:p w14:paraId="33A16056" w14:textId="2D5370C0"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5" w:history="1">
            <w:r w:rsidRPr="00C51FEE">
              <w:rPr>
                <w:rStyle w:val="Lienhypertexte"/>
                <w:noProof/>
              </w:rPr>
              <w:t>3.4.</w:t>
            </w:r>
            <w:r w:rsidRPr="00C51FEE">
              <w:rPr>
                <w:rStyle w:val="Lienhypertexte"/>
                <w:rFonts w:cstheme="minorHAnsi"/>
                <w:noProof/>
              </w:rPr>
              <w:t xml:space="preserve"> Règles de remise</w:t>
            </w:r>
            <w:r>
              <w:rPr>
                <w:noProof/>
                <w:webHidden/>
              </w:rPr>
              <w:tab/>
            </w:r>
            <w:r>
              <w:rPr>
                <w:noProof/>
                <w:webHidden/>
              </w:rPr>
              <w:fldChar w:fldCharType="begin"/>
            </w:r>
            <w:r>
              <w:rPr>
                <w:noProof/>
                <w:webHidden/>
              </w:rPr>
              <w:instrText xml:space="preserve"> PAGEREF _Toc219104505 \h </w:instrText>
            </w:r>
            <w:r>
              <w:rPr>
                <w:noProof/>
                <w:webHidden/>
              </w:rPr>
            </w:r>
            <w:r>
              <w:rPr>
                <w:noProof/>
                <w:webHidden/>
              </w:rPr>
              <w:fldChar w:fldCharType="separate"/>
            </w:r>
            <w:r>
              <w:rPr>
                <w:noProof/>
                <w:webHidden/>
              </w:rPr>
              <w:t>7</w:t>
            </w:r>
            <w:r>
              <w:rPr>
                <w:noProof/>
                <w:webHidden/>
              </w:rPr>
              <w:fldChar w:fldCharType="end"/>
            </w:r>
          </w:hyperlink>
        </w:p>
        <w:p w14:paraId="50F9882D" w14:textId="25C57527" w:rsidR="008A0424" w:rsidRDefault="008A0424">
          <w:pPr>
            <w:pStyle w:val="TM1"/>
            <w:rPr>
              <w:rFonts w:asciiTheme="minorHAnsi" w:eastAsiaTheme="minorEastAsia" w:hAnsiTheme="minorHAnsi" w:cstheme="minorBidi"/>
              <w:b w:val="0"/>
              <w:bCs w:val="0"/>
              <w:caps w:val="0"/>
              <w:noProof/>
              <w:kern w:val="2"/>
              <w14:ligatures w14:val="standardContextual"/>
            </w:rPr>
          </w:pPr>
          <w:hyperlink w:anchor="_Toc219104506" w:history="1">
            <w:r w:rsidRPr="00C51FEE">
              <w:rPr>
                <w:rStyle w:val="Lienhypertexte"/>
                <w:noProof/>
              </w:rPr>
              <w:t>4.</w:t>
            </w:r>
            <w:r w:rsidRPr="00C51FEE">
              <w:rPr>
                <w:rStyle w:val="Lienhypertexte"/>
                <w:rFonts w:cstheme="minorHAnsi"/>
                <w:noProof/>
              </w:rPr>
              <w:t xml:space="preserve"> Web Services P6 de suivi des remises et réception de documents</w:t>
            </w:r>
            <w:r>
              <w:rPr>
                <w:noProof/>
                <w:webHidden/>
              </w:rPr>
              <w:tab/>
            </w:r>
            <w:r>
              <w:rPr>
                <w:noProof/>
                <w:webHidden/>
              </w:rPr>
              <w:fldChar w:fldCharType="begin"/>
            </w:r>
            <w:r>
              <w:rPr>
                <w:noProof/>
                <w:webHidden/>
              </w:rPr>
              <w:instrText xml:space="preserve"> PAGEREF _Toc219104506 \h </w:instrText>
            </w:r>
            <w:r>
              <w:rPr>
                <w:noProof/>
                <w:webHidden/>
              </w:rPr>
            </w:r>
            <w:r>
              <w:rPr>
                <w:noProof/>
                <w:webHidden/>
              </w:rPr>
              <w:fldChar w:fldCharType="separate"/>
            </w:r>
            <w:r>
              <w:rPr>
                <w:noProof/>
                <w:webHidden/>
              </w:rPr>
              <w:t>8</w:t>
            </w:r>
            <w:r>
              <w:rPr>
                <w:noProof/>
                <w:webHidden/>
              </w:rPr>
              <w:fldChar w:fldCharType="end"/>
            </w:r>
          </w:hyperlink>
        </w:p>
        <w:p w14:paraId="0FEA0463" w14:textId="2E4AA4FB"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7" w:history="1">
            <w:r w:rsidRPr="00C51FEE">
              <w:rPr>
                <w:rStyle w:val="Lienhypertexte"/>
                <w:noProof/>
                <w:lang w:val="en-US"/>
              </w:rPr>
              <w:t>4.1.</w:t>
            </w:r>
            <w:r w:rsidRPr="00C51FEE">
              <w:rPr>
                <w:rStyle w:val="Lienhypertexte"/>
                <w:rFonts w:cstheme="minorHAnsi"/>
                <w:noProof/>
                <w:lang w:val="en-US"/>
              </w:rPr>
              <w:t xml:space="preserve"> Presentation</w:t>
            </w:r>
            <w:r>
              <w:rPr>
                <w:noProof/>
                <w:webHidden/>
              </w:rPr>
              <w:tab/>
            </w:r>
            <w:r>
              <w:rPr>
                <w:noProof/>
                <w:webHidden/>
              </w:rPr>
              <w:fldChar w:fldCharType="begin"/>
            </w:r>
            <w:r>
              <w:rPr>
                <w:noProof/>
                <w:webHidden/>
              </w:rPr>
              <w:instrText xml:space="preserve"> PAGEREF _Toc219104507 \h </w:instrText>
            </w:r>
            <w:r>
              <w:rPr>
                <w:noProof/>
                <w:webHidden/>
              </w:rPr>
            </w:r>
            <w:r>
              <w:rPr>
                <w:noProof/>
                <w:webHidden/>
              </w:rPr>
              <w:fldChar w:fldCharType="separate"/>
            </w:r>
            <w:r>
              <w:rPr>
                <w:noProof/>
                <w:webHidden/>
              </w:rPr>
              <w:t>8</w:t>
            </w:r>
            <w:r>
              <w:rPr>
                <w:noProof/>
                <w:webHidden/>
              </w:rPr>
              <w:fldChar w:fldCharType="end"/>
            </w:r>
          </w:hyperlink>
        </w:p>
        <w:p w14:paraId="1FB6FBDF" w14:textId="2645B544"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8" w:history="1">
            <w:r w:rsidRPr="00C51FEE">
              <w:rPr>
                <w:rStyle w:val="Lienhypertexte"/>
                <w:noProof/>
              </w:rPr>
              <w:t>4.2.</w:t>
            </w:r>
            <w:r w:rsidRPr="00C51FEE">
              <w:rPr>
                <w:rStyle w:val="Lienhypertexte"/>
                <w:rFonts w:cstheme="minorHAnsi"/>
                <w:noProof/>
              </w:rPr>
              <w:t xml:space="preserve"> Prérequis et horaires d’ouverture du portail</w:t>
            </w:r>
            <w:r>
              <w:rPr>
                <w:noProof/>
                <w:webHidden/>
              </w:rPr>
              <w:tab/>
            </w:r>
            <w:r>
              <w:rPr>
                <w:noProof/>
                <w:webHidden/>
              </w:rPr>
              <w:fldChar w:fldCharType="begin"/>
            </w:r>
            <w:r>
              <w:rPr>
                <w:noProof/>
                <w:webHidden/>
              </w:rPr>
              <w:instrText xml:space="preserve"> PAGEREF _Toc219104508 \h </w:instrText>
            </w:r>
            <w:r>
              <w:rPr>
                <w:noProof/>
                <w:webHidden/>
              </w:rPr>
            </w:r>
            <w:r>
              <w:rPr>
                <w:noProof/>
                <w:webHidden/>
              </w:rPr>
              <w:fldChar w:fldCharType="separate"/>
            </w:r>
            <w:r>
              <w:rPr>
                <w:noProof/>
                <w:webHidden/>
              </w:rPr>
              <w:t>8</w:t>
            </w:r>
            <w:r>
              <w:rPr>
                <w:noProof/>
                <w:webHidden/>
              </w:rPr>
              <w:fldChar w:fldCharType="end"/>
            </w:r>
          </w:hyperlink>
        </w:p>
        <w:p w14:paraId="49E94C70" w14:textId="4BB815A9"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09" w:history="1">
            <w:r w:rsidRPr="00C51FEE">
              <w:rPr>
                <w:rStyle w:val="Lienhypertexte"/>
                <w:noProof/>
              </w:rPr>
              <w:t>4.3.</w:t>
            </w:r>
            <w:r w:rsidRPr="00C51FEE">
              <w:rPr>
                <w:rStyle w:val="Lienhypertexte"/>
                <w:rFonts w:cstheme="minorHAnsi"/>
                <w:noProof/>
              </w:rPr>
              <w:t xml:space="preserve"> Type d’appel et informations disponibles</w:t>
            </w:r>
            <w:r>
              <w:rPr>
                <w:noProof/>
                <w:webHidden/>
              </w:rPr>
              <w:tab/>
            </w:r>
            <w:r>
              <w:rPr>
                <w:noProof/>
                <w:webHidden/>
              </w:rPr>
              <w:fldChar w:fldCharType="begin"/>
            </w:r>
            <w:r>
              <w:rPr>
                <w:noProof/>
                <w:webHidden/>
              </w:rPr>
              <w:instrText xml:space="preserve"> PAGEREF _Toc219104509 \h </w:instrText>
            </w:r>
            <w:r>
              <w:rPr>
                <w:noProof/>
                <w:webHidden/>
              </w:rPr>
            </w:r>
            <w:r>
              <w:rPr>
                <w:noProof/>
                <w:webHidden/>
              </w:rPr>
              <w:fldChar w:fldCharType="separate"/>
            </w:r>
            <w:r>
              <w:rPr>
                <w:noProof/>
                <w:webHidden/>
              </w:rPr>
              <w:t>8</w:t>
            </w:r>
            <w:r>
              <w:rPr>
                <w:noProof/>
                <w:webHidden/>
              </w:rPr>
              <w:fldChar w:fldCharType="end"/>
            </w:r>
          </w:hyperlink>
        </w:p>
        <w:p w14:paraId="162647E5" w14:textId="3CAFB94A"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10" w:history="1">
            <w:r w:rsidRPr="00C51FEE">
              <w:rPr>
                <w:rStyle w:val="Lienhypertexte"/>
                <w:noProof/>
              </w:rPr>
              <w:t>4.3.1. Informations récupérées de l’écran « Suivi des remises »</w:t>
            </w:r>
            <w:r>
              <w:rPr>
                <w:noProof/>
                <w:webHidden/>
              </w:rPr>
              <w:tab/>
            </w:r>
            <w:r>
              <w:rPr>
                <w:noProof/>
                <w:webHidden/>
              </w:rPr>
              <w:fldChar w:fldCharType="begin"/>
            </w:r>
            <w:r>
              <w:rPr>
                <w:noProof/>
                <w:webHidden/>
              </w:rPr>
              <w:instrText xml:space="preserve"> PAGEREF _Toc219104510 \h </w:instrText>
            </w:r>
            <w:r>
              <w:rPr>
                <w:noProof/>
                <w:webHidden/>
              </w:rPr>
            </w:r>
            <w:r>
              <w:rPr>
                <w:noProof/>
                <w:webHidden/>
              </w:rPr>
              <w:fldChar w:fldCharType="separate"/>
            </w:r>
            <w:r>
              <w:rPr>
                <w:noProof/>
                <w:webHidden/>
              </w:rPr>
              <w:t>8</w:t>
            </w:r>
            <w:r>
              <w:rPr>
                <w:noProof/>
                <w:webHidden/>
              </w:rPr>
              <w:fldChar w:fldCharType="end"/>
            </w:r>
          </w:hyperlink>
        </w:p>
        <w:p w14:paraId="55A0E28C" w14:textId="2DB4A314"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11" w:history="1">
            <w:r w:rsidRPr="00C51FEE">
              <w:rPr>
                <w:rStyle w:val="Lienhypertexte"/>
                <w:noProof/>
              </w:rPr>
              <w:t>4.3.2. Informations récupérées de l’écran « Gestion documentaire »</w:t>
            </w:r>
            <w:r>
              <w:rPr>
                <w:noProof/>
                <w:webHidden/>
              </w:rPr>
              <w:tab/>
            </w:r>
            <w:r>
              <w:rPr>
                <w:noProof/>
                <w:webHidden/>
              </w:rPr>
              <w:fldChar w:fldCharType="begin"/>
            </w:r>
            <w:r>
              <w:rPr>
                <w:noProof/>
                <w:webHidden/>
              </w:rPr>
              <w:instrText xml:space="preserve"> PAGEREF _Toc219104511 \h </w:instrText>
            </w:r>
            <w:r>
              <w:rPr>
                <w:noProof/>
                <w:webHidden/>
              </w:rPr>
            </w:r>
            <w:r>
              <w:rPr>
                <w:noProof/>
                <w:webHidden/>
              </w:rPr>
              <w:fldChar w:fldCharType="separate"/>
            </w:r>
            <w:r>
              <w:rPr>
                <w:noProof/>
                <w:webHidden/>
              </w:rPr>
              <w:t>8</w:t>
            </w:r>
            <w:r>
              <w:rPr>
                <w:noProof/>
                <w:webHidden/>
              </w:rPr>
              <w:fldChar w:fldCharType="end"/>
            </w:r>
          </w:hyperlink>
        </w:p>
        <w:p w14:paraId="18200435" w14:textId="189A3AC7" w:rsidR="008A0424" w:rsidRDefault="008A0424">
          <w:pPr>
            <w:pStyle w:val="TM1"/>
            <w:rPr>
              <w:rFonts w:asciiTheme="minorHAnsi" w:eastAsiaTheme="minorEastAsia" w:hAnsiTheme="minorHAnsi" w:cstheme="minorBidi"/>
              <w:b w:val="0"/>
              <w:bCs w:val="0"/>
              <w:caps w:val="0"/>
              <w:noProof/>
              <w:kern w:val="2"/>
              <w14:ligatures w14:val="standardContextual"/>
            </w:rPr>
          </w:pPr>
          <w:hyperlink w:anchor="_Toc219104512" w:history="1">
            <w:r w:rsidRPr="00C51FEE">
              <w:rPr>
                <w:rStyle w:val="Lienhypertexte"/>
                <w:noProof/>
              </w:rPr>
              <w:t>5.</w:t>
            </w:r>
            <w:r w:rsidRPr="00C51FEE">
              <w:rPr>
                <w:rStyle w:val="Lienhypertexte"/>
                <w:rFonts w:cstheme="minorHAnsi"/>
                <w:noProof/>
              </w:rPr>
              <w:t xml:space="preserve"> Annexes</w:t>
            </w:r>
            <w:r>
              <w:rPr>
                <w:noProof/>
                <w:webHidden/>
              </w:rPr>
              <w:tab/>
            </w:r>
            <w:r>
              <w:rPr>
                <w:noProof/>
                <w:webHidden/>
              </w:rPr>
              <w:fldChar w:fldCharType="begin"/>
            </w:r>
            <w:r>
              <w:rPr>
                <w:noProof/>
                <w:webHidden/>
              </w:rPr>
              <w:instrText xml:space="preserve"> PAGEREF _Toc219104512 \h </w:instrText>
            </w:r>
            <w:r>
              <w:rPr>
                <w:noProof/>
                <w:webHidden/>
              </w:rPr>
            </w:r>
            <w:r>
              <w:rPr>
                <w:noProof/>
                <w:webHidden/>
              </w:rPr>
              <w:fldChar w:fldCharType="separate"/>
            </w:r>
            <w:r>
              <w:rPr>
                <w:noProof/>
                <w:webHidden/>
              </w:rPr>
              <w:t>10</w:t>
            </w:r>
            <w:r>
              <w:rPr>
                <w:noProof/>
                <w:webHidden/>
              </w:rPr>
              <w:fldChar w:fldCharType="end"/>
            </w:r>
          </w:hyperlink>
        </w:p>
        <w:p w14:paraId="1F4E1596" w14:textId="2CEC732F"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13" w:history="1">
            <w:r w:rsidRPr="00C51FEE">
              <w:rPr>
                <w:rStyle w:val="Lienhypertexte"/>
                <w:noProof/>
              </w:rPr>
              <w:t>5.1.</w:t>
            </w:r>
            <w:r w:rsidRPr="00C51FEE">
              <w:rPr>
                <w:rStyle w:val="Lienhypertexte"/>
                <w:rFonts w:cstheme="minorHAnsi"/>
                <w:noProof/>
              </w:rPr>
              <w:t xml:space="preserve"> ANNEXE 1 - FORMULAIRES DE DEMANDES DE CERTIFICATS</w:t>
            </w:r>
            <w:r>
              <w:rPr>
                <w:noProof/>
                <w:webHidden/>
              </w:rPr>
              <w:tab/>
            </w:r>
            <w:r>
              <w:rPr>
                <w:noProof/>
                <w:webHidden/>
              </w:rPr>
              <w:fldChar w:fldCharType="begin"/>
            </w:r>
            <w:r>
              <w:rPr>
                <w:noProof/>
                <w:webHidden/>
              </w:rPr>
              <w:instrText xml:space="preserve"> PAGEREF _Toc219104513 \h </w:instrText>
            </w:r>
            <w:r>
              <w:rPr>
                <w:noProof/>
                <w:webHidden/>
              </w:rPr>
            </w:r>
            <w:r>
              <w:rPr>
                <w:noProof/>
                <w:webHidden/>
              </w:rPr>
              <w:fldChar w:fldCharType="separate"/>
            </w:r>
            <w:r>
              <w:rPr>
                <w:noProof/>
                <w:webHidden/>
              </w:rPr>
              <w:t>10</w:t>
            </w:r>
            <w:r>
              <w:rPr>
                <w:noProof/>
                <w:webHidden/>
              </w:rPr>
              <w:fldChar w:fldCharType="end"/>
            </w:r>
          </w:hyperlink>
        </w:p>
        <w:p w14:paraId="119ED50A" w14:textId="202CC61E"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14" w:history="1">
            <w:r w:rsidRPr="00C51FEE">
              <w:rPr>
                <w:rStyle w:val="Lienhypertexte"/>
                <w:noProof/>
              </w:rPr>
              <w:t>5.2.</w:t>
            </w:r>
            <w:r w:rsidRPr="00C51FEE">
              <w:rPr>
                <w:rStyle w:val="Lienhypertexte"/>
                <w:rFonts w:cstheme="minorHAnsi"/>
                <w:noProof/>
              </w:rPr>
              <w:t xml:space="preserve"> ANNEXE 2 – FORMULAIRE DE DEMANDE DE CREATION COMPTE A2A WS</w:t>
            </w:r>
            <w:r>
              <w:rPr>
                <w:noProof/>
                <w:webHidden/>
              </w:rPr>
              <w:tab/>
            </w:r>
            <w:r>
              <w:rPr>
                <w:noProof/>
                <w:webHidden/>
              </w:rPr>
              <w:fldChar w:fldCharType="begin"/>
            </w:r>
            <w:r>
              <w:rPr>
                <w:noProof/>
                <w:webHidden/>
              </w:rPr>
              <w:instrText xml:space="preserve"> PAGEREF _Toc219104514 \h </w:instrText>
            </w:r>
            <w:r>
              <w:rPr>
                <w:noProof/>
                <w:webHidden/>
              </w:rPr>
            </w:r>
            <w:r>
              <w:rPr>
                <w:noProof/>
                <w:webHidden/>
              </w:rPr>
              <w:fldChar w:fldCharType="separate"/>
            </w:r>
            <w:r>
              <w:rPr>
                <w:noProof/>
                <w:webHidden/>
              </w:rPr>
              <w:t>11</w:t>
            </w:r>
            <w:r>
              <w:rPr>
                <w:noProof/>
                <w:webHidden/>
              </w:rPr>
              <w:fldChar w:fldCharType="end"/>
            </w:r>
          </w:hyperlink>
        </w:p>
        <w:p w14:paraId="155FA74B" w14:textId="4A45F1CA"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15" w:history="1">
            <w:r w:rsidRPr="00C51FEE">
              <w:rPr>
                <w:rStyle w:val="Lienhypertexte"/>
                <w:noProof/>
              </w:rPr>
              <w:t>5.3.</w:t>
            </w:r>
            <w:r w:rsidRPr="00C51FEE">
              <w:rPr>
                <w:rStyle w:val="Lienhypertexte"/>
                <w:rFonts w:cstheme="minorHAnsi"/>
                <w:noProof/>
              </w:rPr>
              <w:t xml:space="preserve"> ANNEXE 3 – REMISES FICHIER A2A WS : DOCUMENTATION TECHNIQUE</w:t>
            </w:r>
            <w:r>
              <w:rPr>
                <w:noProof/>
                <w:webHidden/>
              </w:rPr>
              <w:tab/>
            </w:r>
            <w:r>
              <w:rPr>
                <w:noProof/>
                <w:webHidden/>
              </w:rPr>
              <w:fldChar w:fldCharType="begin"/>
            </w:r>
            <w:r>
              <w:rPr>
                <w:noProof/>
                <w:webHidden/>
              </w:rPr>
              <w:instrText xml:space="preserve"> PAGEREF _Toc219104515 \h </w:instrText>
            </w:r>
            <w:r>
              <w:rPr>
                <w:noProof/>
                <w:webHidden/>
              </w:rPr>
            </w:r>
            <w:r>
              <w:rPr>
                <w:noProof/>
                <w:webHidden/>
              </w:rPr>
              <w:fldChar w:fldCharType="separate"/>
            </w:r>
            <w:r>
              <w:rPr>
                <w:noProof/>
                <w:webHidden/>
              </w:rPr>
              <w:t>11</w:t>
            </w:r>
            <w:r>
              <w:rPr>
                <w:noProof/>
                <w:webHidden/>
              </w:rPr>
              <w:fldChar w:fldCharType="end"/>
            </w:r>
          </w:hyperlink>
        </w:p>
        <w:p w14:paraId="11A1A6BD" w14:textId="7E70AD4F"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16" w:history="1">
            <w:r w:rsidRPr="00C51FEE">
              <w:rPr>
                <w:rStyle w:val="Lienhypertexte"/>
                <w:noProof/>
              </w:rPr>
              <w:t>5.3.1.</w:t>
            </w:r>
            <w:r w:rsidRPr="00C51FEE">
              <w:rPr>
                <w:rStyle w:val="Lienhypertexte"/>
                <w:rFonts w:cstheme="minorHAnsi"/>
                <w:noProof/>
              </w:rPr>
              <w:t xml:space="preserve"> Webservice</w:t>
            </w:r>
            <w:r>
              <w:rPr>
                <w:noProof/>
                <w:webHidden/>
              </w:rPr>
              <w:tab/>
            </w:r>
            <w:r>
              <w:rPr>
                <w:noProof/>
                <w:webHidden/>
              </w:rPr>
              <w:fldChar w:fldCharType="begin"/>
            </w:r>
            <w:r>
              <w:rPr>
                <w:noProof/>
                <w:webHidden/>
              </w:rPr>
              <w:instrText xml:space="preserve"> PAGEREF _Toc219104516 \h </w:instrText>
            </w:r>
            <w:r>
              <w:rPr>
                <w:noProof/>
                <w:webHidden/>
              </w:rPr>
            </w:r>
            <w:r>
              <w:rPr>
                <w:noProof/>
                <w:webHidden/>
              </w:rPr>
              <w:fldChar w:fldCharType="separate"/>
            </w:r>
            <w:r>
              <w:rPr>
                <w:noProof/>
                <w:webHidden/>
              </w:rPr>
              <w:t>11</w:t>
            </w:r>
            <w:r>
              <w:rPr>
                <w:noProof/>
                <w:webHidden/>
              </w:rPr>
              <w:fldChar w:fldCharType="end"/>
            </w:r>
          </w:hyperlink>
        </w:p>
        <w:p w14:paraId="018666DF" w14:textId="7246AC13"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17" w:history="1">
            <w:r w:rsidRPr="00C51FEE">
              <w:rPr>
                <w:rStyle w:val="Lienhypertexte"/>
                <w:noProof/>
              </w:rPr>
              <w:t>5.3.2.</w:t>
            </w:r>
            <w:r w:rsidRPr="00C51FEE">
              <w:rPr>
                <w:rStyle w:val="Lienhypertexte"/>
                <w:rFonts w:cstheme="minorHAnsi"/>
                <w:noProof/>
              </w:rPr>
              <w:t xml:space="preserve"> Description des entités SOAP</w:t>
            </w:r>
            <w:r>
              <w:rPr>
                <w:noProof/>
                <w:webHidden/>
              </w:rPr>
              <w:tab/>
            </w:r>
            <w:r>
              <w:rPr>
                <w:noProof/>
                <w:webHidden/>
              </w:rPr>
              <w:fldChar w:fldCharType="begin"/>
            </w:r>
            <w:r>
              <w:rPr>
                <w:noProof/>
                <w:webHidden/>
              </w:rPr>
              <w:instrText xml:space="preserve"> PAGEREF _Toc219104517 \h </w:instrText>
            </w:r>
            <w:r>
              <w:rPr>
                <w:noProof/>
                <w:webHidden/>
              </w:rPr>
            </w:r>
            <w:r>
              <w:rPr>
                <w:noProof/>
                <w:webHidden/>
              </w:rPr>
              <w:fldChar w:fldCharType="separate"/>
            </w:r>
            <w:r>
              <w:rPr>
                <w:noProof/>
                <w:webHidden/>
              </w:rPr>
              <w:t>12</w:t>
            </w:r>
            <w:r>
              <w:rPr>
                <w:noProof/>
                <w:webHidden/>
              </w:rPr>
              <w:fldChar w:fldCharType="end"/>
            </w:r>
          </w:hyperlink>
        </w:p>
        <w:p w14:paraId="1C25340F" w14:textId="7CE8A007"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18" w:history="1">
            <w:r w:rsidRPr="00C51FEE">
              <w:rPr>
                <w:rStyle w:val="Lienhypertexte"/>
                <w:noProof/>
              </w:rPr>
              <w:t>5.3.3.</w:t>
            </w:r>
            <w:r w:rsidRPr="00C51FEE">
              <w:rPr>
                <w:rStyle w:val="Lienhypertexte"/>
                <w:rFonts w:cstheme="minorHAnsi"/>
                <w:noProof/>
              </w:rPr>
              <w:t xml:space="preserve"> Exemples</w:t>
            </w:r>
            <w:r>
              <w:rPr>
                <w:noProof/>
                <w:webHidden/>
              </w:rPr>
              <w:tab/>
            </w:r>
            <w:r>
              <w:rPr>
                <w:noProof/>
                <w:webHidden/>
              </w:rPr>
              <w:fldChar w:fldCharType="begin"/>
            </w:r>
            <w:r>
              <w:rPr>
                <w:noProof/>
                <w:webHidden/>
              </w:rPr>
              <w:instrText xml:space="preserve"> PAGEREF _Toc219104518 \h </w:instrText>
            </w:r>
            <w:r>
              <w:rPr>
                <w:noProof/>
                <w:webHidden/>
              </w:rPr>
            </w:r>
            <w:r>
              <w:rPr>
                <w:noProof/>
                <w:webHidden/>
              </w:rPr>
              <w:fldChar w:fldCharType="separate"/>
            </w:r>
            <w:r>
              <w:rPr>
                <w:noProof/>
                <w:webHidden/>
              </w:rPr>
              <w:t>12</w:t>
            </w:r>
            <w:r>
              <w:rPr>
                <w:noProof/>
                <w:webHidden/>
              </w:rPr>
              <w:fldChar w:fldCharType="end"/>
            </w:r>
          </w:hyperlink>
        </w:p>
        <w:p w14:paraId="5A4ADC05" w14:textId="53DB1791"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19" w:history="1">
            <w:r w:rsidRPr="00C51FEE">
              <w:rPr>
                <w:rStyle w:val="Lienhypertexte"/>
                <w:noProof/>
              </w:rPr>
              <w:t>5.4.</w:t>
            </w:r>
            <w:r w:rsidRPr="00C51FEE">
              <w:rPr>
                <w:rStyle w:val="Lienhypertexte"/>
                <w:rFonts w:cstheme="minorHAnsi"/>
                <w:noProof/>
              </w:rPr>
              <w:t xml:space="preserve"> ANNEXE 4 - TÉLÉTRANSMISSION : DEMANDE D’OUVERTURE DE ROUTE</w:t>
            </w:r>
            <w:r>
              <w:rPr>
                <w:noProof/>
                <w:webHidden/>
              </w:rPr>
              <w:tab/>
            </w:r>
            <w:r>
              <w:rPr>
                <w:noProof/>
                <w:webHidden/>
              </w:rPr>
              <w:fldChar w:fldCharType="begin"/>
            </w:r>
            <w:r>
              <w:rPr>
                <w:noProof/>
                <w:webHidden/>
              </w:rPr>
              <w:instrText xml:space="preserve"> PAGEREF _Toc219104519 \h </w:instrText>
            </w:r>
            <w:r>
              <w:rPr>
                <w:noProof/>
                <w:webHidden/>
              </w:rPr>
            </w:r>
            <w:r>
              <w:rPr>
                <w:noProof/>
                <w:webHidden/>
              </w:rPr>
              <w:fldChar w:fldCharType="separate"/>
            </w:r>
            <w:r>
              <w:rPr>
                <w:noProof/>
                <w:webHidden/>
              </w:rPr>
              <w:t>14</w:t>
            </w:r>
            <w:r>
              <w:rPr>
                <w:noProof/>
                <w:webHidden/>
              </w:rPr>
              <w:fldChar w:fldCharType="end"/>
            </w:r>
          </w:hyperlink>
        </w:p>
        <w:p w14:paraId="04E7967B" w14:textId="7B4BAEE1" w:rsidR="008A0424" w:rsidRDefault="008A0424">
          <w:pPr>
            <w:pStyle w:val="TM2"/>
            <w:rPr>
              <w:rFonts w:asciiTheme="minorHAnsi" w:eastAsiaTheme="minorEastAsia" w:hAnsiTheme="minorHAnsi" w:cstheme="minorBidi"/>
              <w:caps w:val="0"/>
              <w:noProof/>
              <w:kern w:val="2"/>
              <w:sz w:val="24"/>
              <w:szCs w:val="24"/>
              <w14:ligatures w14:val="standardContextual"/>
            </w:rPr>
          </w:pPr>
          <w:hyperlink w:anchor="_Toc219104520" w:history="1">
            <w:r w:rsidRPr="00C51FEE">
              <w:rPr>
                <w:rStyle w:val="Lienhypertexte"/>
                <w:noProof/>
              </w:rPr>
              <w:t>5.5.</w:t>
            </w:r>
            <w:r w:rsidRPr="00C51FEE">
              <w:rPr>
                <w:rStyle w:val="Lienhypertexte"/>
                <w:rFonts w:cstheme="minorHAnsi"/>
                <w:noProof/>
              </w:rPr>
              <w:t xml:space="preserve"> ANNEXE 5 - DOCUMENTATION TECHNIQUE CONSULTATION VIA WS P6</w:t>
            </w:r>
            <w:r>
              <w:rPr>
                <w:noProof/>
                <w:webHidden/>
              </w:rPr>
              <w:tab/>
            </w:r>
            <w:r>
              <w:rPr>
                <w:noProof/>
                <w:webHidden/>
              </w:rPr>
              <w:fldChar w:fldCharType="begin"/>
            </w:r>
            <w:r>
              <w:rPr>
                <w:noProof/>
                <w:webHidden/>
              </w:rPr>
              <w:instrText xml:space="preserve"> PAGEREF _Toc219104520 \h </w:instrText>
            </w:r>
            <w:r>
              <w:rPr>
                <w:noProof/>
                <w:webHidden/>
              </w:rPr>
            </w:r>
            <w:r>
              <w:rPr>
                <w:noProof/>
                <w:webHidden/>
              </w:rPr>
              <w:fldChar w:fldCharType="separate"/>
            </w:r>
            <w:r>
              <w:rPr>
                <w:noProof/>
                <w:webHidden/>
              </w:rPr>
              <w:t>14</w:t>
            </w:r>
            <w:r>
              <w:rPr>
                <w:noProof/>
                <w:webHidden/>
              </w:rPr>
              <w:fldChar w:fldCharType="end"/>
            </w:r>
          </w:hyperlink>
        </w:p>
        <w:p w14:paraId="4384A2A2" w14:textId="07F09BB7"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21" w:history="1">
            <w:r w:rsidRPr="00C51FEE">
              <w:rPr>
                <w:rStyle w:val="Lienhypertexte"/>
                <w:noProof/>
              </w:rPr>
              <w:t>5.5.1.</w:t>
            </w:r>
            <w:r w:rsidRPr="00C51FEE">
              <w:rPr>
                <w:rStyle w:val="Lienhypertexte"/>
                <w:rFonts w:cstheme="minorHAnsi"/>
                <w:noProof/>
              </w:rPr>
              <w:t xml:space="preserve"> WADL</w:t>
            </w:r>
            <w:r>
              <w:rPr>
                <w:noProof/>
                <w:webHidden/>
              </w:rPr>
              <w:tab/>
            </w:r>
            <w:r>
              <w:rPr>
                <w:noProof/>
                <w:webHidden/>
              </w:rPr>
              <w:fldChar w:fldCharType="begin"/>
            </w:r>
            <w:r>
              <w:rPr>
                <w:noProof/>
                <w:webHidden/>
              </w:rPr>
              <w:instrText xml:space="preserve"> PAGEREF _Toc219104521 \h </w:instrText>
            </w:r>
            <w:r>
              <w:rPr>
                <w:noProof/>
                <w:webHidden/>
              </w:rPr>
            </w:r>
            <w:r>
              <w:rPr>
                <w:noProof/>
                <w:webHidden/>
              </w:rPr>
              <w:fldChar w:fldCharType="separate"/>
            </w:r>
            <w:r>
              <w:rPr>
                <w:noProof/>
                <w:webHidden/>
              </w:rPr>
              <w:t>14</w:t>
            </w:r>
            <w:r>
              <w:rPr>
                <w:noProof/>
                <w:webHidden/>
              </w:rPr>
              <w:fldChar w:fldCharType="end"/>
            </w:r>
          </w:hyperlink>
        </w:p>
        <w:p w14:paraId="525FF24C" w14:textId="485E6DF6"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22" w:history="1">
            <w:r w:rsidRPr="00C51FEE">
              <w:rPr>
                <w:rStyle w:val="Lienhypertexte"/>
                <w:noProof/>
              </w:rPr>
              <w:t>5.5.2.</w:t>
            </w:r>
            <w:r w:rsidRPr="00C51FEE">
              <w:rPr>
                <w:rStyle w:val="Lienhypertexte"/>
                <w:rFonts w:cstheme="minorHAnsi"/>
                <w:noProof/>
              </w:rPr>
              <w:t xml:space="preserve"> Description</w:t>
            </w:r>
            <w:r>
              <w:rPr>
                <w:noProof/>
                <w:webHidden/>
              </w:rPr>
              <w:tab/>
            </w:r>
            <w:r>
              <w:rPr>
                <w:noProof/>
                <w:webHidden/>
              </w:rPr>
              <w:fldChar w:fldCharType="begin"/>
            </w:r>
            <w:r>
              <w:rPr>
                <w:noProof/>
                <w:webHidden/>
              </w:rPr>
              <w:instrText xml:space="preserve"> PAGEREF _Toc219104522 \h </w:instrText>
            </w:r>
            <w:r>
              <w:rPr>
                <w:noProof/>
                <w:webHidden/>
              </w:rPr>
            </w:r>
            <w:r>
              <w:rPr>
                <w:noProof/>
                <w:webHidden/>
              </w:rPr>
              <w:fldChar w:fldCharType="separate"/>
            </w:r>
            <w:r>
              <w:rPr>
                <w:noProof/>
                <w:webHidden/>
              </w:rPr>
              <w:t>14</w:t>
            </w:r>
            <w:r>
              <w:rPr>
                <w:noProof/>
                <w:webHidden/>
              </w:rPr>
              <w:fldChar w:fldCharType="end"/>
            </w:r>
          </w:hyperlink>
        </w:p>
        <w:p w14:paraId="45DF3875" w14:textId="35C194EB"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23" w:history="1">
            <w:r w:rsidRPr="00C51FEE">
              <w:rPr>
                <w:rStyle w:val="Lienhypertexte"/>
                <w:noProof/>
              </w:rPr>
              <w:t>5.5.3.</w:t>
            </w:r>
            <w:r w:rsidRPr="00C51FEE">
              <w:rPr>
                <w:rStyle w:val="Lienhypertexte"/>
                <w:rFonts w:cstheme="minorHAnsi"/>
                <w:noProof/>
              </w:rPr>
              <w:t xml:space="preserve"> Documentation</w:t>
            </w:r>
            <w:r>
              <w:rPr>
                <w:noProof/>
                <w:webHidden/>
              </w:rPr>
              <w:tab/>
            </w:r>
            <w:r>
              <w:rPr>
                <w:noProof/>
                <w:webHidden/>
              </w:rPr>
              <w:fldChar w:fldCharType="begin"/>
            </w:r>
            <w:r>
              <w:rPr>
                <w:noProof/>
                <w:webHidden/>
              </w:rPr>
              <w:instrText xml:space="preserve"> PAGEREF _Toc219104523 \h </w:instrText>
            </w:r>
            <w:r>
              <w:rPr>
                <w:noProof/>
                <w:webHidden/>
              </w:rPr>
            </w:r>
            <w:r>
              <w:rPr>
                <w:noProof/>
                <w:webHidden/>
              </w:rPr>
              <w:fldChar w:fldCharType="separate"/>
            </w:r>
            <w:r>
              <w:rPr>
                <w:noProof/>
                <w:webHidden/>
              </w:rPr>
              <w:t>14</w:t>
            </w:r>
            <w:r>
              <w:rPr>
                <w:noProof/>
                <w:webHidden/>
              </w:rPr>
              <w:fldChar w:fldCharType="end"/>
            </w:r>
          </w:hyperlink>
        </w:p>
        <w:p w14:paraId="1F85BB18" w14:textId="0470E86A" w:rsidR="008A0424" w:rsidRDefault="008A0424">
          <w:pPr>
            <w:pStyle w:val="TM3"/>
            <w:rPr>
              <w:rFonts w:asciiTheme="minorHAnsi" w:eastAsiaTheme="minorEastAsia" w:hAnsiTheme="minorHAnsi" w:cstheme="minorBidi"/>
              <w:b w:val="0"/>
              <w:bCs w:val="0"/>
              <w:noProof/>
              <w:kern w:val="2"/>
              <w:sz w:val="24"/>
              <w:szCs w:val="24"/>
              <w14:ligatures w14:val="standardContextual"/>
            </w:rPr>
          </w:pPr>
          <w:hyperlink w:anchor="_Toc219104524" w:history="1">
            <w:r w:rsidRPr="00C51FEE">
              <w:rPr>
                <w:rStyle w:val="Lienhypertexte"/>
                <w:noProof/>
              </w:rPr>
              <w:t>5.5.4.</w:t>
            </w:r>
            <w:r w:rsidRPr="00C51FEE">
              <w:rPr>
                <w:rStyle w:val="Lienhypertexte"/>
                <w:rFonts w:cstheme="minorHAnsi"/>
                <w:noProof/>
              </w:rPr>
              <w:t xml:space="preserve"> Authentification</w:t>
            </w:r>
            <w:r>
              <w:rPr>
                <w:noProof/>
                <w:webHidden/>
              </w:rPr>
              <w:tab/>
            </w:r>
            <w:r>
              <w:rPr>
                <w:noProof/>
                <w:webHidden/>
              </w:rPr>
              <w:fldChar w:fldCharType="begin"/>
            </w:r>
            <w:r>
              <w:rPr>
                <w:noProof/>
                <w:webHidden/>
              </w:rPr>
              <w:instrText xml:space="preserve"> PAGEREF _Toc219104524 \h </w:instrText>
            </w:r>
            <w:r>
              <w:rPr>
                <w:noProof/>
                <w:webHidden/>
              </w:rPr>
            </w:r>
            <w:r>
              <w:rPr>
                <w:noProof/>
                <w:webHidden/>
              </w:rPr>
              <w:fldChar w:fldCharType="separate"/>
            </w:r>
            <w:r>
              <w:rPr>
                <w:noProof/>
                <w:webHidden/>
              </w:rPr>
              <w:t>15</w:t>
            </w:r>
            <w:r>
              <w:rPr>
                <w:noProof/>
                <w:webHidden/>
              </w:rPr>
              <w:fldChar w:fldCharType="end"/>
            </w:r>
          </w:hyperlink>
        </w:p>
        <w:p w14:paraId="5E76612C" w14:textId="4509343F" w:rsidR="006F02F4" w:rsidRDefault="00322FDE">
          <w:r>
            <w:rPr>
              <w:rFonts w:ascii="Arial" w:hAnsi="Arial" w:cs="Arial"/>
              <w:sz w:val="24"/>
              <w:szCs w:val="24"/>
            </w:rPr>
            <w:fldChar w:fldCharType="end"/>
          </w:r>
        </w:p>
      </w:sdtContent>
    </w:sdt>
    <w:p w14:paraId="4654C683" w14:textId="77777777" w:rsidR="00157487" w:rsidRPr="00925505" w:rsidRDefault="00FA13A0" w:rsidP="005A0922">
      <w:pPr>
        <w:pStyle w:val="Titre1"/>
        <w:spacing w:before="240" w:after="60"/>
        <w:ind w:left="432" w:hanging="432"/>
        <w:jc w:val="both"/>
        <w:rPr>
          <w:rFonts w:asciiTheme="minorHAnsi" w:hAnsiTheme="minorHAnsi" w:cstheme="minorHAnsi"/>
        </w:rPr>
      </w:pPr>
      <w:bookmarkStart w:id="0" w:name="_Toc473114611"/>
      <w:bookmarkStart w:id="1" w:name="_Ref517267544"/>
      <w:bookmarkStart w:id="2" w:name="_Toc219104493"/>
      <w:r w:rsidRPr="00925505">
        <w:rPr>
          <w:rFonts w:asciiTheme="minorHAnsi" w:hAnsiTheme="minorHAnsi" w:cstheme="minorHAnsi"/>
        </w:rPr>
        <w:lastRenderedPageBreak/>
        <w:t>Introduction</w:t>
      </w:r>
      <w:bookmarkEnd w:id="0"/>
      <w:bookmarkEnd w:id="1"/>
      <w:bookmarkEnd w:id="2"/>
    </w:p>
    <w:p w14:paraId="3D5058A5" w14:textId="32898DFC" w:rsidR="0017407E" w:rsidRPr="00925505" w:rsidRDefault="0017407E" w:rsidP="0017407E">
      <w:pPr>
        <w:rPr>
          <w:rFonts w:asciiTheme="minorHAnsi" w:hAnsiTheme="minorHAnsi" w:cstheme="minorHAnsi"/>
        </w:rPr>
      </w:pPr>
      <w:r w:rsidRPr="00925505">
        <w:rPr>
          <w:rFonts w:asciiTheme="minorHAnsi" w:hAnsiTheme="minorHAnsi" w:cstheme="minorHAnsi"/>
        </w:rPr>
        <w:t>2 canaux de remises sont disponibles po</w:t>
      </w:r>
      <w:r w:rsidR="00330D86">
        <w:rPr>
          <w:rFonts w:asciiTheme="minorHAnsi" w:hAnsiTheme="minorHAnsi" w:cstheme="minorHAnsi"/>
        </w:rPr>
        <w:t xml:space="preserve">ur effectuer une remise sur </w:t>
      </w:r>
      <w:r w:rsidR="004F384E" w:rsidRPr="00925505">
        <w:rPr>
          <w:rFonts w:asciiTheme="minorHAnsi" w:hAnsiTheme="minorHAnsi" w:cstheme="minorHAnsi"/>
        </w:rPr>
        <w:t>ONEGATE :</w:t>
      </w:r>
    </w:p>
    <w:p w14:paraId="7FB92A50" w14:textId="19981C0C" w:rsidR="00BB687C" w:rsidRDefault="007C325F" w:rsidP="00E335CD">
      <w:pPr>
        <w:pStyle w:val="Paragraphedeliste"/>
        <w:numPr>
          <w:ilvl w:val="0"/>
          <w:numId w:val="8"/>
        </w:numPr>
        <w:rPr>
          <w:rFonts w:asciiTheme="minorHAnsi" w:hAnsiTheme="minorHAnsi" w:cstheme="minorHAnsi"/>
          <w:sz w:val="22"/>
          <w:szCs w:val="22"/>
          <w:lang w:val="fr-FR"/>
        </w:rPr>
      </w:pPr>
      <w:r>
        <w:rPr>
          <w:rFonts w:asciiTheme="minorHAnsi" w:hAnsiTheme="minorHAnsi" w:cstheme="minorHAnsi"/>
          <w:sz w:val="22"/>
          <w:szCs w:val="22"/>
          <w:lang w:val="fr-FR"/>
        </w:rPr>
        <w:t>U2A</w:t>
      </w:r>
      <w:r w:rsidR="00BB687C">
        <w:rPr>
          <w:rFonts w:asciiTheme="minorHAnsi" w:hAnsiTheme="minorHAnsi" w:cstheme="minorHAnsi"/>
          <w:sz w:val="22"/>
          <w:szCs w:val="22"/>
          <w:lang w:val="fr-FR"/>
        </w:rPr>
        <w:t xml:space="preserve"> Weak</w:t>
      </w:r>
      <w:r>
        <w:rPr>
          <w:rFonts w:asciiTheme="minorHAnsi" w:hAnsiTheme="minorHAnsi" w:cstheme="minorHAnsi"/>
          <w:sz w:val="22"/>
          <w:szCs w:val="22"/>
          <w:lang w:val="fr-FR"/>
        </w:rPr>
        <w:t xml:space="preserve"> (</w:t>
      </w:r>
      <w:r w:rsidR="0017407E" w:rsidRPr="00925505">
        <w:rPr>
          <w:rFonts w:asciiTheme="minorHAnsi" w:hAnsiTheme="minorHAnsi" w:cstheme="minorHAnsi"/>
          <w:sz w:val="22"/>
          <w:szCs w:val="22"/>
          <w:lang w:val="fr-FR"/>
        </w:rPr>
        <w:t>Connexion</w:t>
      </w:r>
      <w:r w:rsidR="00BB687C">
        <w:rPr>
          <w:rFonts w:asciiTheme="minorHAnsi" w:hAnsiTheme="minorHAnsi" w:cstheme="minorHAnsi"/>
          <w:sz w:val="22"/>
          <w:szCs w:val="22"/>
          <w:lang w:val="fr-FR"/>
        </w:rPr>
        <w:t xml:space="preserve"> avec identifiant et mot de passe) </w:t>
      </w:r>
    </w:p>
    <w:p w14:paraId="66634D08" w14:textId="1CA6A4AC" w:rsidR="00BB687C" w:rsidRPr="00BB687C" w:rsidRDefault="00BB687C" w:rsidP="00BB687C">
      <w:pPr>
        <w:pStyle w:val="Paragraphedeliste"/>
        <w:numPr>
          <w:ilvl w:val="0"/>
          <w:numId w:val="8"/>
        </w:numPr>
        <w:rPr>
          <w:rFonts w:asciiTheme="minorHAnsi" w:hAnsiTheme="minorHAnsi" w:cstheme="minorHAnsi"/>
          <w:sz w:val="22"/>
          <w:szCs w:val="22"/>
          <w:lang w:val="fr-FR"/>
        </w:rPr>
      </w:pPr>
      <w:r>
        <w:rPr>
          <w:rFonts w:asciiTheme="minorHAnsi" w:hAnsiTheme="minorHAnsi" w:cstheme="minorHAnsi"/>
          <w:sz w:val="22"/>
          <w:szCs w:val="22"/>
          <w:lang w:val="fr-FR"/>
        </w:rPr>
        <w:t>U2A Strong (</w:t>
      </w:r>
      <w:r w:rsidRPr="00925505">
        <w:rPr>
          <w:rFonts w:asciiTheme="minorHAnsi" w:hAnsiTheme="minorHAnsi" w:cstheme="minorHAnsi"/>
          <w:sz w:val="22"/>
          <w:szCs w:val="22"/>
          <w:lang w:val="fr-FR"/>
        </w:rPr>
        <w:t>Connexion</w:t>
      </w:r>
      <w:r>
        <w:rPr>
          <w:rFonts w:asciiTheme="minorHAnsi" w:hAnsiTheme="minorHAnsi" w:cstheme="minorHAnsi"/>
          <w:sz w:val="22"/>
          <w:szCs w:val="22"/>
          <w:lang w:val="fr-FR"/>
        </w:rPr>
        <w:t xml:space="preserve"> avec certificat d’authentification) </w:t>
      </w:r>
    </w:p>
    <w:p w14:paraId="408B3D3D" w14:textId="77777777" w:rsidR="00BB687C" w:rsidRDefault="00BB687C" w:rsidP="00BB687C">
      <w:pPr>
        <w:pStyle w:val="Paragraphedeliste"/>
        <w:numPr>
          <w:ilvl w:val="1"/>
          <w:numId w:val="8"/>
        </w:numPr>
        <w:rPr>
          <w:rFonts w:asciiTheme="minorHAnsi" w:hAnsiTheme="minorHAnsi" w:cstheme="minorHAnsi"/>
          <w:sz w:val="22"/>
          <w:szCs w:val="22"/>
          <w:lang w:val="fr-FR"/>
        </w:rPr>
      </w:pPr>
      <w:r>
        <w:rPr>
          <w:rFonts w:asciiTheme="minorHAnsi" w:hAnsiTheme="minorHAnsi" w:cstheme="minorHAnsi"/>
          <w:sz w:val="22"/>
          <w:szCs w:val="22"/>
          <w:lang w:val="fr-FR"/>
        </w:rPr>
        <w:t>D</w:t>
      </w:r>
      <w:r w:rsidR="0017407E" w:rsidRPr="00925505">
        <w:rPr>
          <w:rFonts w:asciiTheme="minorHAnsi" w:hAnsiTheme="minorHAnsi" w:cstheme="minorHAnsi"/>
          <w:sz w:val="22"/>
          <w:szCs w:val="22"/>
          <w:lang w:val="fr-FR"/>
        </w:rPr>
        <w:t>époser sa remis</w:t>
      </w:r>
      <w:r>
        <w:rPr>
          <w:rFonts w:asciiTheme="minorHAnsi" w:hAnsiTheme="minorHAnsi" w:cstheme="minorHAnsi"/>
          <w:sz w:val="22"/>
          <w:szCs w:val="22"/>
          <w:lang w:val="fr-FR"/>
        </w:rPr>
        <w:t>e</w:t>
      </w:r>
      <w:r w:rsidR="0017407E" w:rsidRPr="00925505">
        <w:rPr>
          <w:rFonts w:asciiTheme="minorHAnsi" w:hAnsiTheme="minorHAnsi" w:cstheme="minorHAnsi"/>
          <w:sz w:val="22"/>
          <w:szCs w:val="22"/>
          <w:lang w:val="fr-FR"/>
        </w:rPr>
        <w:t xml:space="preserve"> </w:t>
      </w:r>
    </w:p>
    <w:p w14:paraId="145381C7" w14:textId="77777777" w:rsidR="00BB687C" w:rsidRDefault="00BB687C" w:rsidP="00BB687C">
      <w:pPr>
        <w:pStyle w:val="Paragraphedeliste"/>
        <w:numPr>
          <w:ilvl w:val="1"/>
          <w:numId w:val="8"/>
        </w:numPr>
        <w:rPr>
          <w:rFonts w:asciiTheme="minorHAnsi" w:hAnsiTheme="minorHAnsi" w:cstheme="minorHAnsi"/>
          <w:sz w:val="22"/>
          <w:szCs w:val="22"/>
          <w:lang w:val="fr-FR"/>
        </w:rPr>
      </w:pPr>
      <w:r>
        <w:rPr>
          <w:rFonts w:asciiTheme="minorHAnsi" w:hAnsiTheme="minorHAnsi" w:cstheme="minorHAnsi"/>
          <w:sz w:val="22"/>
          <w:szCs w:val="22"/>
          <w:lang w:val="fr-FR"/>
        </w:rPr>
        <w:t>E</w:t>
      </w:r>
      <w:r w:rsidR="0017407E" w:rsidRPr="00925505">
        <w:rPr>
          <w:rFonts w:asciiTheme="minorHAnsi" w:hAnsiTheme="minorHAnsi" w:cstheme="minorHAnsi"/>
          <w:sz w:val="22"/>
          <w:szCs w:val="22"/>
          <w:lang w:val="fr-FR"/>
        </w:rPr>
        <w:t xml:space="preserve">ffectuer une saisie en ligne </w:t>
      </w:r>
    </w:p>
    <w:p w14:paraId="4E658F9A" w14:textId="44565998" w:rsidR="0017407E" w:rsidRPr="00925505" w:rsidRDefault="00BB687C" w:rsidP="00BB687C">
      <w:pPr>
        <w:pStyle w:val="Paragraphedeliste"/>
        <w:numPr>
          <w:ilvl w:val="1"/>
          <w:numId w:val="8"/>
        </w:numPr>
        <w:rPr>
          <w:rFonts w:asciiTheme="minorHAnsi" w:hAnsiTheme="minorHAnsi" w:cstheme="minorHAnsi"/>
          <w:sz w:val="22"/>
          <w:szCs w:val="22"/>
          <w:lang w:val="fr-FR"/>
        </w:rPr>
      </w:pPr>
      <w:r>
        <w:rPr>
          <w:rFonts w:asciiTheme="minorHAnsi" w:hAnsiTheme="minorHAnsi" w:cstheme="minorHAnsi"/>
          <w:sz w:val="22"/>
          <w:szCs w:val="22"/>
          <w:lang w:val="fr-FR"/>
        </w:rPr>
        <w:t>T</w:t>
      </w:r>
      <w:r w:rsidR="0017407E" w:rsidRPr="00925505">
        <w:rPr>
          <w:rFonts w:asciiTheme="minorHAnsi" w:hAnsiTheme="minorHAnsi" w:cstheme="minorHAnsi"/>
          <w:sz w:val="22"/>
          <w:szCs w:val="22"/>
          <w:lang w:val="fr-FR"/>
        </w:rPr>
        <w:t>élécharger des comptes rendus de traitement.</w:t>
      </w:r>
    </w:p>
    <w:p w14:paraId="2942E2BC" w14:textId="67D406EA" w:rsidR="0017407E" w:rsidRDefault="00773E8B" w:rsidP="00E335CD">
      <w:pPr>
        <w:pStyle w:val="Paragraphedeliste"/>
        <w:numPr>
          <w:ilvl w:val="0"/>
          <w:numId w:val="8"/>
        </w:numPr>
        <w:rPr>
          <w:rFonts w:asciiTheme="minorHAnsi" w:hAnsiTheme="minorHAnsi" w:cstheme="minorHAnsi"/>
          <w:sz w:val="22"/>
          <w:szCs w:val="22"/>
          <w:lang w:val="fr-FR"/>
        </w:rPr>
      </w:pPr>
      <w:r>
        <w:rPr>
          <w:rFonts w:asciiTheme="minorHAnsi" w:hAnsiTheme="minorHAnsi" w:cstheme="minorHAnsi"/>
          <w:sz w:val="22"/>
          <w:szCs w:val="22"/>
          <w:lang w:val="fr-FR"/>
        </w:rPr>
        <w:t>A2A (</w:t>
      </w:r>
      <w:r w:rsidR="0017407E" w:rsidRPr="00925505">
        <w:rPr>
          <w:rFonts w:asciiTheme="minorHAnsi" w:hAnsiTheme="minorHAnsi" w:cstheme="minorHAnsi"/>
          <w:sz w:val="22"/>
          <w:szCs w:val="22"/>
          <w:lang w:val="fr-FR"/>
        </w:rPr>
        <w:t xml:space="preserve">Télétransmission de fichier par internet pour </w:t>
      </w:r>
      <w:r>
        <w:rPr>
          <w:rFonts w:asciiTheme="minorHAnsi" w:hAnsiTheme="minorHAnsi" w:cstheme="minorHAnsi"/>
          <w:sz w:val="22"/>
          <w:szCs w:val="22"/>
          <w:lang w:val="fr-FR"/>
        </w:rPr>
        <w:t>transmettre</w:t>
      </w:r>
      <w:r w:rsidR="0017407E" w:rsidRPr="00925505">
        <w:rPr>
          <w:rFonts w:asciiTheme="minorHAnsi" w:hAnsiTheme="minorHAnsi" w:cstheme="minorHAnsi"/>
          <w:sz w:val="22"/>
          <w:szCs w:val="22"/>
          <w:lang w:val="fr-FR"/>
        </w:rPr>
        <w:t xml:space="preserve"> sa remise</w:t>
      </w:r>
      <w:r>
        <w:rPr>
          <w:rFonts w:asciiTheme="minorHAnsi" w:hAnsiTheme="minorHAnsi" w:cstheme="minorHAnsi"/>
          <w:sz w:val="22"/>
          <w:szCs w:val="22"/>
          <w:lang w:val="fr-FR"/>
        </w:rPr>
        <w:t>)</w:t>
      </w:r>
    </w:p>
    <w:p w14:paraId="51B0669D" w14:textId="3FB7F5FC" w:rsidR="00A05349" w:rsidRDefault="00A05349" w:rsidP="00A05349">
      <w:pPr>
        <w:pStyle w:val="Paragraphedeliste"/>
        <w:numPr>
          <w:ilvl w:val="1"/>
          <w:numId w:val="8"/>
        </w:numPr>
        <w:rPr>
          <w:rFonts w:asciiTheme="minorHAnsi" w:hAnsiTheme="minorHAnsi" w:cstheme="minorHAnsi"/>
          <w:sz w:val="22"/>
          <w:szCs w:val="22"/>
          <w:lang w:val="fr-FR"/>
        </w:rPr>
      </w:pPr>
      <w:r>
        <w:rPr>
          <w:rFonts w:asciiTheme="minorHAnsi" w:hAnsiTheme="minorHAnsi" w:cstheme="minorHAnsi"/>
          <w:sz w:val="22"/>
          <w:szCs w:val="22"/>
          <w:lang w:val="fr-FR"/>
        </w:rPr>
        <w:t>A2A WebService (Nécessite un certificat d’authentification)</w:t>
      </w:r>
    </w:p>
    <w:p w14:paraId="13F70309" w14:textId="44F62348" w:rsidR="00A05349" w:rsidRPr="00A05349" w:rsidRDefault="00A05349" w:rsidP="00A05349">
      <w:pPr>
        <w:pStyle w:val="Paragraphedeliste"/>
        <w:numPr>
          <w:ilvl w:val="1"/>
          <w:numId w:val="8"/>
        </w:numPr>
        <w:rPr>
          <w:rFonts w:asciiTheme="minorHAnsi" w:hAnsiTheme="minorHAnsi" w:cstheme="minorHAnsi"/>
          <w:sz w:val="22"/>
          <w:szCs w:val="22"/>
        </w:rPr>
      </w:pPr>
      <w:r w:rsidRPr="00A05349">
        <w:rPr>
          <w:rFonts w:asciiTheme="minorHAnsi" w:hAnsiTheme="minorHAnsi" w:cstheme="minorHAnsi"/>
          <w:sz w:val="22"/>
          <w:szCs w:val="22"/>
        </w:rPr>
        <w:t>A2A MFT (Transmission via F</w:t>
      </w:r>
      <w:r>
        <w:rPr>
          <w:rFonts w:asciiTheme="minorHAnsi" w:hAnsiTheme="minorHAnsi" w:cstheme="minorHAnsi"/>
          <w:sz w:val="22"/>
          <w:szCs w:val="22"/>
        </w:rPr>
        <w:t>TPes</w:t>
      </w:r>
      <w:r w:rsidR="00773E8B">
        <w:rPr>
          <w:rFonts w:asciiTheme="minorHAnsi" w:hAnsiTheme="minorHAnsi" w:cstheme="minorHAnsi"/>
          <w:sz w:val="22"/>
          <w:szCs w:val="22"/>
        </w:rPr>
        <w:t xml:space="preserve"> (PESIT)</w:t>
      </w:r>
      <w:r>
        <w:rPr>
          <w:rFonts w:asciiTheme="minorHAnsi" w:hAnsiTheme="minorHAnsi" w:cstheme="minorHAnsi"/>
          <w:sz w:val="22"/>
          <w:szCs w:val="22"/>
        </w:rPr>
        <w:t>)</w:t>
      </w:r>
    </w:p>
    <w:p w14:paraId="06010D55" w14:textId="77777777" w:rsidR="0017407E" w:rsidRPr="00925505" w:rsidRDefault="0017407E" w:rsidP="0017407E">
      <w:pPr>
        <w:rPr>
          <w:rFonts w:asciiTheme="minorHAnsi" w:hAnsiTheme="minorHAnsi" w:cstheme="minorHAnsi"/>
        </w:rPr>
      </w:pPr>
      <w:r w:rsidRPr="00925505">
        <w:rPr>
          <w:rFonts w:asciiTheme="minorHAnsi" w:hAnsiTheme="minorHAnsi" w:cstheme="minorHAnsi"/>
        </w:rPr>
        <w:t>Ce document décrit les modalités techniques d’une remise de données automatique d’une application auprès du guichet ONEGATE.</w:t>
      </w:r>
    </w:p>
    <w:p w14:paraId="716930D8" w14:textId="77777777" w:rsidR="00157487" w:rsidRPr="00925505" w:rsidRDefault="00157487" w:rsidP="00C0083B">
      <w:pPr>
        <w:rPr>
          <w:rFonts w:asciiTheme="minorHAnsi" w:hAnsiTheme="minorHAnsi" w:cstheme="minorHAnsi"/>
          <w:bCs/>
        </w:rPr>
      </w:pPr>
      <w:r w:rsidRPr="00925505">
        <w:rPr>
          <w:rFonts w:asciiTheme="minorHAnsi" w:hAnsiTheme="minorHAnsi" w:cstheme="minorHAnsi"/>
          <w:bCs/>
        </w:rPr>
        <w:t>Une remise vers ONEGATE met en jeu les acteurs suivants :</w:t>
      </w:r>
    </w:p>
    <w:p w14:paraId="6B83CCCC" w14:textId="7E52843E" w:rsidR="00BE5F86" w:rsidRPr="00925505" w:rsidRDefault="00BE5F86" w:rsidP="00E335CD">
      <w:pPr>
        <w:numPr>
          <w:ilvl w:val="0"/>
          <w:numId w:val="6"/>
        </w:numPr>
        <w:tabs>
          <w:tab w:val="left" w:pos="4678"/>
        </w:tabs>
        <w:rPr>
          <w:rFonts w:asciiTheme="minorHAnsi" w:hAnsiTheme="minorHAnsi" w:cstheme="minorHAnsi"/>
          <w:bCs/>
        </w:rPr>
      </w:pPr>
      <w:r w:rsidRPr="00925505">
        <w:rPr>
          <w:rFonts w:asciiTheme="minorHAnsi" w:hAnsiTheme="minorHAnsi" w:cstheme="minorHAnsi"/>
          <w:bCs/>
        </w:rPr>
        <w:t>L’émetteur : l’application émettrice de la collecte</w:t>
      </w:r>
      <w:r w:rsidR="009C3DA9">
        <w:rPr>
          <w:rFonts w:asciiTheme="minorHAnsi" w:hAnsiTheme="minorHAnsi" w:cstheme="minorHAnsi"/>
          <w:bCs/>
        </w:rPr>
        <w:t xml:space="preserve"> (Remettant)</w:t>
      </w:r>
    </w:p>
    <w:p w14:paraId="3A54918A" w14:textId="77777777" w:rsidR="005B2721" w:rsidRPr="00925505" w:rsidRDefault="00BE5F86" w:rsidP="00E335CD">
      <w:pPr>
        <w:numPr>
          <w:ilvl w:val="0"/>
          <w:numId w:val="6"/>
        </w:numPr>
        <w:tabs>
          <w:tab w:val="left" w:pos="4678"/>
        </w:tabs>
        <w:rPr>
          <w:rFonts w:asciiTheme="minorHAnsi" w:hAnsiTheme="minorHAnsi" w:cstheme="minorHAnsi"/>
          <w:bCs/>
        </w:rPr>
      </w:pPr>
      <w:r w:rsidRPr="00925505">
        <w:rPr>
          <w:rFonts w:asciiTheme="minorHAnsi" w:hAnsiTheme="minorHAnsi" w:cstheme="minorHAnsi"/>
          <w:bCs/>
        </w:rPr>
        <w:t>L’infrastructure Banque De France : l’infrastructure réceptrice des données, mise à disposition des émetteurs par la Banque De France. Il contient un serveur de réception de données et une base de données de stockage.</w:t>
      </w:r>
    </w:p>
    <w:p w14:paraId="59603678" w14:textId="77777777" w:rsidR="005B2721" w:rsidRPr="00925505" w:rsidRDefault="005B2721" w:rsidP="005B2721">
      <w:pPr>
        <w:tabs>
          <w:tab w:val="left" w:pos="4678"/>
        </w:tabs>
        <w:rPr>
          <w:rFonts w:asciiTheme="minorHAnsi" w:hAnsiTheme="minorHAnsi" w:cstheme="minorHAnsi"/>
          <w:bCs/>
        </w:rPr>
      </w:pPr>
    </w:p>
    <w:p w14:paraId="5B16838B" w14:textId="1FD867C3" w:rsidR="0017407E" w:rsidRPr="00925505" w:rsidRDefault="00157487" w:rsidP="00C0083B">
      <w:pPr>
        <w:rPr>
          <w:rFonts w:asciiTheme="minorHAnsi" w:hAnsiTheme="minorHAnsi" w:cstheme="minorHAnsi"/>
          <w:bCs/>
        </w:rPr>
      </w:pPr>
      <w:r w:rsidRPr="00925505">
        <w:rPr>
          <w:rFonts w:asciiTheme="minorHAnsi" w:hAnsiTheme="minorHAnsi" w:cstheme="minorHAnsi"/>
          <w:bCs/>
        </w:rPr>
        <w:t>La remise correspond à la réception dans ONEGATE d’un ensemble de données émis</w:t>
      </w:r>
      <w:r w:rsidR="00BB687C">
        <w:rPr>
          <w:rFonts w:asciiTheme="minorHAnsi" w:hAnsiTheme="minorHAnsi" w:cstheme="minorHAnsi"/>
          <w:bCs/>
        </w:rPr>
        <w:t>es</w:t>
      </w:r>
      <w:r w:rsidRPr="00925505">
        <w:rPr>
          <w:rFonts w:asciiTheme="minorHAnsi" w:hAnsiTheme="minorHAnsi" w:cstheme="minorHAnsi"/>
          <w:bCs/>
        </w:rPr>
        <w:t xml:space="preserve"> par un émetteur.</w:t>
      </w:r>
      <w:r w:rsidR="0017407E" w:rsidRPr="00925505">
        <w:rPr>
          <w:rFonts w:asciiTheme="minorHAnsi" w:hAnsiTheme="minorHAnsi" w:cstheme="minorHAnsi"/>
          <w:bCs/>
        </w:rPr>
        <w:t xml:space="preserve"> Après réception par la Banque de France, la remise ainsi que son compte rendu de traitement sont consultables sur l’application </w:t>
      </w:r>
      <w:r w:rsidR="00330D86" w:rsidRPr="00925505">
        <w:rPr>
          <w:rFonts w:asciiTheme="minorHAnsi" w:hAnsiTheme="minorHAnsi" w:cstheme="minorHAnsi"/>
        </w:rPr>
        <w:t>ONEGATE</w:t>
      </w:r>
      <w:r w:rsidR="0017407E" w:rsidRPr="00925505">
        <w:rPr>
          <w:rFonts w:asciiTheme="minorHAnsi" w:hAnsiTheme="minorHAnsi" w:cstheme="minorHAnsi"/>
          <w:bCs/>
        </w:rPr>
        <w:t>.</w:t>
      </w:r>
    </w:p>
    <w:p w14:paraId="09C13F32" w14:textId="30A2F4AF" w:rsidR="00921725" w:rsidRPr="00925505" w:rsidRDefault="00921725" w:rsidP="00C0083B">
      <w:pPr>
        <w:rPr>
          <w:rFonts w:asciiTheme="minorHAnsi" w:hAnsiTheme="minorHAnsi" w:cstheme="minorHAnsi"/>
          <w:bCs/>
        </w:rPr>
      </w:pPr>
      <w:r w:rsidRPr="00925505">
        <w:rPr>
          <w:rFonts w:asciiTheme="minorHAnsi" w:hAnsiTheme="minorHAnsi" w:cstheme="minorHAnsi"/>
          <w:bCs/>
        </w:rPr>
        <w:t>La construction de ce</w:t>
      </w:r>
      <w:r w:rsidR="009C3DA9">
        <w:rPr>
          <w:rFonts w:asciiTheme="minorHAnsi" w:hAnsiTheme="minorHAnsi" w:cstheme="minorHAnsi"/>
          <w:bCs/>
        </w:rPr>
        <w:t>tte</w:t>
      </w:r>
      <w:r w:rsidRPr="00925505">
        <w:rPr>
          <w:rFonts w:asciiTheme="minorHAnsi" w:hAnsiTheme="minorHAnsi" w:cstheme="minorHAnsi"/>
          <w:bCs/>
        </w:rPr>
        <w:t xml:space="preserve"> </w:t>
      </w:r>
      <w:r w:rsidR="009C3DA9">
        <w:rPr>
          <w:rFonts w:asciiTheme="minorHAnsi" w:hAnsiTheme="minorHAnsi" w:cstheme="minorHAnsi"/>
          <w:bCs/>
        </w:rPr>
        <w:t>remise</w:t>
      </w:r>
      <w:r w:rsidRPr="00925505">
        <w:rPr>
          <w:rFonts w:asciiTheme="minorHAnsi" w:hAnsiTheme="minorHAnsi" w:cstheme="minorHAnsi"/>
          <w:bCs/>
        </w:rPr>
        <w:t xml:space="preserve"> doit respecter les étapes suivantes :</w:t>
      </w:r>
    </w:p>
    <w:p w14:paraId="55A21085" w14:textId="77777777" w:rsidR="00BD2B4A" w:rsidRPr="00925505" w:rsidRDefault="00F63050" w:rsidP="00F63050">
      <w:pPr>
        <w:ind w:left="360"/>
        <w:rPr>
          <w:rFonts w:asciiTheme="minorHAnsi" w:hAnsiTheme="minorHAnsi" w:cstheme="minorHAnsi"/>
          <w:bCs/>
        </w:rPr>
      </w:pPr>
      <w:r w:rsidRPr="00925505">
        <w:rPr>
          <w:rFonts w:asciiTheme="minorHAnsi" w:hAnsiTheme="minorHAnsi" w:cstheme="minorHAnsi"/>
          <w:bCs/>
          <w:color w:val="000000" w:themeColor="text1"/>
          <w:sz w:val="28"/>
        </w:rPr>
        <w:sym w:font="Wingdings" w:char="F08C"/>
      </w:r>
      <w:r w:rsidRPr="00925505">
        <w:rPr>
          <w:rFonts w:asciiTheme="minorHAnsi" w:hAnsiTheme="minorHAnsi" w:cstheme="minorHAnsi"/>
          <w:bCs/>
        </w:rPr>
        <w:t xml:space="preserve"> </w:t>
      </w:r>
      <w:r w:rsidR="00921725" w:rsidRPr="00925505">
        <w:rPr>
          <w:rFonts w:asciiTheme="minorHAnsi" w:hAnsiTheme="minorHAnsi" w:cstheme="minorHAnsi"/>
          <w:b/>
          <w:bCs/>
          <w:sz w:val="24"/>
        </w:rPr>
        <w:t>Construction</w:t>
      </w:r>
      <w:r w:rsidR="00E335CD" w:rsidRPr="00925505">
        <w:rPr>
          <w:rFonts w:asciiTheme="minorHAnsi" w:hAnsiTheme="minorHAnsi" w:cstheme="minorHAnsi"/>
          <w:b/>
          <w:bCs/>
          <w:sz w:val="24"/>
        </w:rPr>
        <w:t xml:space="preserve"> de la remise</w:t>
      </w:r>
    </w:p>
    <w:p w14:paraId="4560905D" w14:textId="77777777" w:rsidR="00BD2B4A" w:rsidRPr="00925505" w:rsidRDefault="00E335CD" w:rsidP="00E335CD">
      <w:pPr>
        <w:numPr>
          <w:ilvl w:val="1"/>
          <w:numId w:val="9"/>
        </w:numPr>
        <w:rPr>
          <w:rFonts w:asciiTheme="minorHAnsi" w:hAnsiTheme="minorHAnsi" w:cstheme="minorHAnsi"/>
          <w:bCs/>
        </w:rPr>
      </w:pPr>
      <w:r w:rsidRPr="00925505">
        <w:rPr>
          <w:rFonts w:asciiTheme="minorHAnsi" w:hAnsiTheme="minorHAnsi" w:cstheme="minorHAnsi"/>
          <w:bCs/>
        </w:rPr>
        <w:t xml:space="preserve">Se </w:t>
      </w:r>
      <w:r w:rsidR="00921725" w:rsidRPr="00925505">
        <w:rPr>
          <w:rFonts w:asciiTheme="minorHAnsi" w:hAnsiTheme="minorHAnsi" w:cstheme="minorHAnsi"/>
          <w:bCs/>
        </w:rPr>
        <w:t>référer</w:t>
      </w:r>
      <w:r w:rsidRPr="00925505">
        <w:rPr>
          <w:rFonts w:asciiTheme="minorHAnsi" w:hAnsiTheme="minorHAnsi" w:cstheme="minorHAnsi"/>
          <w:bCs/>
        </w:rPr>
        <w:t xml:space="preserve"> au cahier des charges informatique</w:t>
      </w:r>
      <w:r w:rsidR="00F63050" w:rsidRPr="00925505">
        <w:rPr>
          <w:rFonts w:asciiTheme="minorHAnsi" w:hAnsiTheme="minorHAnsi" w:cstheme="minorHAnsi"/>
          <w:bCs/>
        </w:rPr>
        <w:t>s</w:t>
      </w:r>
      <w:r w:rsidRPr="00925505">
        <w:rPr>
          <w:rFonts w:asciiTheme="minorHAnsi" w:hAnsiTheme="minorHAnsi" w:cstheme="minorHAnsi"/>
          <w:bCs/>
        </w:rPr>
        <w:t xml:space="preserve"> transmis par le métier pour obtenir le format</w:t>
      </w:r>
      <w:r w:rsidR="00921725" w:rsidRPr="00925505">
        <w:rPr>
          <w:rFonts w:asciiTheme="minorHAnsi" w:hAnsiTheme="minorHAnsi" w:cstheme="minorHAnsi"/>
          <w:bCs/>
        </w:rPr>
        <w:t>.</w:t>
      </w:r>
    </w:p>
    <w:p w14:paraId="08929E94" w14:textId="77777777" w:rsidR="00A05349" w:rsidRPr="00925505" w:rsidRDefault="00F63050" w:rsidP="00A05349">
      <w:pPr>
        <w:ind w:left="360"/>
        <w:rPr>
          <w:rFonts w:asciiTheme="minorHAnsi" w:hAnsiTheme="minorHAnsi" w:cstheme="minorHAnsi"/>
          <w:bCs/>
        </w:rPr>
      </w:pPr>
      <w:r w:rsidRPr="00925505">
        <w:rPr>
          <w:rFonts w:asciiTheme="minorHAnsi" w:hAnsiTheme="minorHAnsi" w:cstheme="minorHAnsi"/>
          <w:color w:val="000000" w:themeColor="text1"/>
          <w:sz w:val="28"/>
        </w:rPr>
        <w:sym w:font="Wingdings" w:char="F08D"/>
      </w:r>
      <w:r w:rsidRPr="00925505">
        <w:rPr>
          <w:rFonts w:asciiTheme="minorHAnsi" w:hAnsiTheme="minorHAnsi" w:cstheme="minorHAnsi"/>
          <w:b/>
          <w:bCs/>
          <w:sz w:val="24"/>
        </w:rPr>
        <w:t xml:space="preserve"> </w:t>
      </w:r>
      <w:r w:rsidR="00A05349" w:rsidRPr="00925505">
        <w:rPr>
          <w:rFonts w:asciiTheme="minorHAnsi" w:hAnsiTheme="minorHAnsi" w:cstheme="minorHAnsi"/>
          <w:b/>
          <w:bCs/>
          <w:sz w:val="24"/>
        </w:rPr>
        <w:t>Effectuer la télétransmission</w:t>
      </w:r>
    </w:p>
    <w:p w14:paraId="7BDA401F" w14:textId="77777777" w:rsidR="00A05349" w:rsidRDefault="00A05349" w:rsidP="00A05349">
      <w:pPr>
        <w:numPr>
          <w:ilvl w:val="1"/>
          <w:numId w:val="9"/>
        </w:numPr>
        <w:rPr>
          <w:rFonts w:asciiTheme="minorHAnsi" w:hAnsiTheme="minorHAnsi" w:cstheme="minorHAnsi"/>
          <w:bCs/>
        </w:rPr>
      </w:pPr>
      <w:r w:rsidRPr="00925505">
        <w:rPr>
          <w:rFonts w:asciiTheme="minorHAnsi" w:hAnsiTheme="minorHAnsi" w:cstheme="minorHAnsi"/>
          <w:bCs/>
        </w:rPr>
        <w:t>En fonction de la modalité de la télétransmission l</w:t>
      </w:r>
      <w:r>
        <w:rPr>
          <w:rFonts w:asciiTheme="minorHAnsi" w:hAnsiTheme="minorHAnsi" w:cstheme="minorHAnsi"/>
          <w:bCs/>
        </w:rPr>
        <w:t>a</w:t>
      </w:r>
      <w:r w:rsidRPr="00925505">
        <w:rPr>
          <w:rFonts w:asciiTheme="minorHAnsi" w:hAnsiTheme="minorHAnsi" w:cstheme="minorHAnsi"/>
          <w:bCs/>
        </w:rPr>
        <w:t xml:space="preserve"> remise peut être soumise à une limite de taille ou être compressée.</w:t>
      </w:r>
    </w:p>
    <w:p w14:paraId="248F15A8" w14:textId="0D2EF154" w:rsidR="00F63050" w:rsidRPr="00A05349" w:rsidRDefault="00A05349" w:rsidP="00E84B4C">
      <w:pPr>
        <w:numPr>
          <w:ilvl w:val="1"/>
          <w:numId w:val="9"/>
        </w:numPr>
        <w:ind w:left="717" w:firstLine="354"/>
        <w:rPr>
          <w:rFonts w:asciiTheme="minorHAnsi" w:hAnsiTheme="minorHAnsi" w:cstheme="minorHAnsi"/>
          <w:bCs/>
        </w:rPr>
      </w:pPr>
      <w:r w:rsidRPr="00A05349">
        <w:rPr>
          <w:rFonts w:asciiTheme="minorHAnsi" w:hAnsiTheme="minorHAnsi" w:cstheme="minorHAnsi"/>
          <w:bCs/>
        </w:rPr>
        <w:t xml:space="preserve">Se référer à la modalité de remise choisie pour </w:t>
      </w:r>
      <w:r w:rsidR="007C325F">
        <w:rPr>
          <w:rFonts w:asciiTheme="minorHAnsi" w:hAnsiTheme="minorHAnsi" w:cstheme="minorHAnsi"/>
          <w:bCs/>
        </w:rPr>
        <w:t>o</w:t>
      </w:r>
      <w:r w:rsidRPr="00A05349">
        <w:rPr>
          <w:rFonts w:asciiTheme="minorHAnsi" w:hAnsiTheme="minorHAnsi" w:cstheme="minorHAnsi"/>
          <w:bCs/>
        </w:rPr>
        <w:t>btenir les règles de remises.</w:t>
      </w:r>
    </w:p>
    <w:p w14:paraId="0321D3AE" w14:textId="77777777" w:rsidR="00A05349" w:rsidRPr="00925505" w:rsidRDefault="00F63050" w:rsidP="00A05349">
      <w:pPr>
        <w:ind w:left="360"/>
        <w:rPr>
          <w:rFonts w:asciiTheme="minorHAnsi" w:hAnsiTheme="minorHAnsi" w:cstheme="minorHAnsi"/>
          <w:bCs/>
        </w:rPr>
      </w:pPr>
      <w:r w:rsidRPr="00925505">
        <w:rPr>
          <w:rFonts w:asciiTheme="minorHAnsi" w:hAnsiTheme="minorHAnsi" w:cstheme="minorHAnsi"/>
          <w:color w:val="000000" w:themeColor="text1"/>
          <w:sz w:val="28"/>
        </w:rPr>
        <w:sym w:font="Wingdings" w:char="F08E"/>
      </w:r>
      <w:r w:rsidR="00E335CD" w:rsidRPr="00925505">
        <w:rPr>
          <w:rFonts w:asciiTheme="minorHAnsi" w:hAnsiTheme="minorHAnsi" w:cstheme="minorHAnsi"/>
          <w:bCs/>
        </w:rPr>
        <w:t xml:space="preserve"> </w:t>
      </w:r>
      <w:r w:rsidR="00A05349" w:rsidRPr="00925505">
        <w:rPr>
          <w:rFonts w:asciiTheme="minorHAnsi" w:hAnsiTheme="minorHAnsi" w:cstheme="minorHAnsi"/>
          <w:b/>
          <w:bCs/>
          <w:sz w:val="24"/>
        </w:rPr>
        <w:t>Traitement du fichier par O</w:t>
      </w:r>
      <w:r w:rsidR="00A05349">
        <w:rPr>
          <w:rFonts w:asciiTheme="minorHAnsi" w:hAnsiTheme="minorHAnsi" w:cstheme="minorHAnsi"/>
          <w:b/>
          <w:bCs/>
          <w:sz w:val="24"/>
        </w:rPr>
        <w:t>NEGATE</w:t>
      </w:r>
    </w:p>
    <w:p w14:paraId="43C26585" w14:textId="77777777" w:rsidR="00A05349" w:rsidRDefault="00A05349" w:rsidP="00A05349">
      <w:pPr>
        <w:numPr>
          <w:ilvl w:val="1"/>
          <w:numId w:val="9"/>
        </w:numPr>
        <w:rPr>
          <w:rFonts w:asciiTheme="minorHAnsi" w:hAnsiTheme="minorHAnsi" w:cstheme="minorHAnsi"/>
          <w:bCs/>
        </w:rPr>
      </w:pPr>
      <w:r w:rsidRPr="00925505">
        <w:rPr>
          <w:rFonts w:asciiTheme="minorHAnsi" w:hAnsiTheme="minorHAnsi" w:cstheme="minorHAnsi"/>
          <w:bCs/>
        </w:rPr>
        <w:t xml:space="preserve">Après télétransmission, la remise est visible </w:t>
      </w:r>
      <w:r>
        <w:rPr>
          <w:rFonts w:asciiTheme="minorHAnsi" w:hAnsiTheme="minorHAnsi" w:cstheme="minorHAnsi"/>
          <w:bCs/>
        </w:rPr>
        <w:t xml:space="preserve">dans le suivi des remises </w:t>
      </w:r>
      <w:r w:rsidRPr="00925505">
        <w:rPr>
          <w:rFonts w:asciiTheme="minorHAnsi" w:hAnsiTheme="minorHAnsi" w:cstheme="minorHAnsi"/>
          <w:bCs/>
        </w:rPr>
        <w:t xml:space="preserve">sur l'application </w:t>
      </w:r>
      <w:r w:rsidRPr="00925505">
        <w:rPr>
          <w:rFonts w:asciiTheme="minorHAnsi" w:hAnsiTheme="minorHAnsi" w:cstheme="minorHAnsi"/>
        </w:rPr>
        <w:t>ONEGATE</w:t>
      </w:r>
      <w:r w:rsidRPr="00925505">
        <w:rPr>
          <w:rFonts w:asciiTheme="minorHAnsi" w:hAnsiTheme="minorHAnsi" w:cstheme="minorHAnsi"/>
          <w:bCs/>
        </w:rPr>
        <w:t>.</w:t>
      </w:r>
    </w:p>
    <w:p w14:paraId="5A3C5416" w14:textId="3F85BBA5" w:rsidR="00BD2B4A" w:rsidRPr="00A05349" w:rsidRDefault="00A05349" w:rsidP="00A05349">
      <w:pPr>
        <w:numPr>
          <w:ilvl w:val="1"/>
          <w:numId w:val="9"/>
        </w:numPr>
        <w:rPr>
          <w:rFonts w:asciiTheme="minorHAnsi" w:hAnsiTheme="minorHAnsi" w:cstheme="minorHAnsi"/>
          <w:bCs/>
        </w:rPr>
      </w:pPr>
      <w:r w:rsidRPr="00A05349">
        <w:rPr>
          <w:rFonts w:asciiTheme="minorHAnsi" w:hAnsiTheme="minorHAnsi" w:cstheme="minorHAnsi"/>
          <w:bCs/>
        </w:rPr>
        <w:t xml:space="preserve">Un compte rendu de traitement sera envoyé à l'adresse </w:t>
      </w:r>
      <w:proofErr w:type="gramStart"/>
      <w:r w:rsidRPr="00A05349">
        <w:rPr>
          <w:rFonts w:asciiTheme="minorHAnsi" w:hAnsiTheme="minorHAnsi" w:cstheme="minorHAnsi"/>
          <w:bCs/>
        </w:rPr>
        <w:t>email</w:t>
      </w:r>
      <w:proofErr w:type="gramEnd"/>
      <w:r w:rsidRPr="00A05349">
        <w:rPr>
          <w:rFonts w:asciiTheme="minorHAnsi" w:hAnsiTheme="minorHAnsi" w:cstheme="minorHAnsi"/>
          <w:bCs/>
        </w:rPr>
        <w:t xml:space="preserve"> </w:t>
      </w:r>
      <w:r w:rsidR="00AD3ACF">
        <w:rPr>
          <w:rFonts w:asciiTheme="minorHAnsi" w:hAnsiTheme="minorHAnsi" w:cstheme="minorHAnsi"/>
          <w:bCs/>
        </w:rPr>
        <w:t>indiquée</w:t>
      </w:r>
      <w:r w:rsidR="00AD3ACF" w:rsidRPr="00A05349">
        <w:rPr>
          <w:rFonts w:asciiTheme="minorHAnsi" w:hAnsiTheme="minorHAnsi" w:cstheme="minorHAnsi"/>
          <w:bCs/>
        </w:rPr>
        <w:t xml:space="preserve"> </w:t>
      </w:r>
      <w:r w:rsidRPr="00A05349">
        <w:rPr>
          <w:rFonts w:asciiTheme="minorHAnsi" w:hAnsiTheme="minorHAnsi" w:cstheme="minorHAnsi"/>
          <w:bCs/>
        </w:rPr>
        <w:t>dans le fichier de remise.</w:t>
      </w:r>
    </w:p>
    <w:p w14:paraId="7B14C55F" w14:textId="77777777" w:rsidR="00A05349" w:rsidRDefault="00F63050" w:rsidP="00A05349">
      <w:pPr>
        <w:ind w:left="360"/>
        <w:rPr>
          <w:rFonts w:asciiTheme="minorHAnsi" w:hAnsiTheme="minorHAnsi" w:cstheme="minorHAnsi"/>
          <w:b/>
          <w:color w:val="000000" w:themeColor="text1"/>
          <w:sz w:val="24"/>
        </w:rPr>
      </w:pPr>
      <w:r w:rsidRPr="00925505">
        <w:rPr>
          <w:rFonts w:asciiTheme="minorHAnsi" w:hAnsiTheme="minorHAnsi" w:cstheme="minorHAnsi"/>
          <w:color w:val="000000" w:themeColor="text1"/>
          <w:sz w:val="28"/>
        </w:rPr>
        <w:sym w:font="Wingdings" w:char="F08F"/>
      </w:r>
      <w:r w:rsidR="00E335CD" w:rsidRPr="00925505">
        <w:rPr>
          <w:rFonts w:asciiTheme="minorHAnsi" w:hAnsiTheme="minorHAnsi" w:cstheme="minorHAnsi"/>
          <w:bCs/>
        </w:rPr>
        <w:t xml:space="preserve"> </w:t>
      </w:r>
      <w:r w:rsidR="00A05349" w:rsidRPr="004846D6">
        <w:rPr>
          <w:rFonts w:asciiTheme="minorHAnsi" w:hAnsiTheme="minorHAnsi" w:cstheme="minorHAnsi"/>
          <w:b/>
          <w:color w:val="000000" w:themeColor="text1"/>
          <w:sz w:val="24"/>
        </w:rPr>
        <w:t>Suivi des remises</w:t>
      </w:r>
      <w:r w:rsidR="00A05349">
        <w:rPr>
          <w:rFonts w:asciiTheme="minorHAnsi" w:hAnsiTheme="minorHAnsi" w:cstheme="minorHAnsi"/>
          <w:b/>
          <w:color w:val="000000" w:themeColor="text1"/>
          <w:sz w:val="24"/>
        </w:rPr>
        <w:t xml:space="preserve"> et comptes rendus de collecte</w:t>
      </w:r>
    </w:p>
    <w:p w14:paraId="66E4D7E7" w14:textId="4095A059" w:rsidR="00A05349" w:rsidRDefault="00A05349" w:rsidP="00A05349">
      <w:pPr>
        <w:numPr>
          <w:ilvl w:val="1"/>
          <w:numId w:val="9"/>
        </w:numPr>
        <w:rPr>
          <w:rFonts w:asciiTheme="minorHAnsi" w:hAnsiTheme="minorHAnsi" w:cstheme="minorHAnsi"/>
          <w:bCs/>
        </w:rPr>
      </w:pPr>
      <w:r w:rsidRPr="00DA2A35">
        <w:rPr>
          <w:rFonts w:asciiTheme="minorHAnsi" w:hAnsiTheme="minorHAnsi" w:cstheme="minorHAnsi"/>
          <w:bCs/>
        </w:rPr>
        <w:t>Il est possible,</w:t>
      </w:r>
      <w:r>
        <w:rPr>
          <w:rFonts w:asciiTheme="minorHAnsi" w:hAnsiTheme="minorHAnsi" w:cstheme="minorHAnsi"/>
          <w:bCs/>
        </w:rPr>
        <w:t xml:space="preserve"> via </w:t>
      </w:r>
      <w:r w:rsidR="007C325F">
        <w:rPr>
          <w:rFonts w:asciiTheme="minorHAnsi" w:hAnsiTheme="minorHAnsi" w:cstheme="minorHAnsi"/>
          <w:bCs/>
        </w:rPr>
        <w:t>« </w:t>
      </w:r>
      <w:r>
        <w:rPr>
          <w:rFonts w:asciiTheme="minorHAnsi" w:hAnsiTheme="minorHAnsi" w:cstheme="minorHAnsi"/>
          <w:bCs/>
        </w:rPr>
        <w:t>Web</w:t>
      </w:r>
      <w:r w:rsidR="007C325F">
        <w:rPr>
          <w:rFonts w:asciiTheme="minorHAnsi" w:hAnsiTheme="minorHAnsi" w:cstheme="minorHAnsi"/>
          <w:bCs/>
        </w:rPr>
        <w:t xml:space="preserve"> </w:t>
      </w:r>
      <w:r>
        <w:rPr>
          <w:rFonts w:asciiTheme="minorHAnsi" w:hAnsiTheme="minorHAnsi" w:cstheme="minorHAnsi"/>
          <w:bCs/>
        </w:rPr>
        <w:t>S</w:t>
      </w:r>
      <w:r w:rsidRPr="00DA2A35">
        <w:rPr>
          <w:rFonts w:asciiTheme="minorHAnsi" w:hAnsiTheme="minorHAnsi" w:cstheme="minorHAnsi"/>
          <w:bCs/>
        </w:rPr>
        <w:t>ervice</w:t>
      </w:r>
      <w:r w:rsidR="007C325F">
        <w:rPr>
          <w:rFonts w:asciiTheme="minorHAnsi" w:hAnsiTheme="minorHAnsi" w:cstheme="minorHAnsi"/>
          <w:bCs/>
        </w:rPr>
        <w:t xml:space="preserve"> P6 »</w:t>
      </w:r>
      <w:r w:rsidRPr="00DA2A35">
        <w:rPr>
          <w:rFonts w:asciiTheme="minorHAnsi" w:hAnsiTheme="minorHAnsi" w:cstheme="minorHAnsi"/>
          <w:bCs/>
        </w:rPr>
        <w:t xml:space="preserve"> uniquement, d’interroger le portail </w:t>
      </w:r>
      <w:r w:rsidRPr="00925505">
        <w:rPr>
          <w:rFonts w:asciiTheme="minorHAnsi" w:hAnsiTheme="minorHAnsi" w:cstheme="minorHAnsi"/>
        </w:rPr>
        <w:t>ONEGATE</w:t>
      </w:r>
      <w:r w:rsidRPr="00DA2A35">
        <w:rPr>
          <w:rFonts w:asciiTheme="minorHAnsi" w:hAnsiTheme="minorHAnsi" w:cstheme="minorHAnsi"/>
          <w:bCs/>
        </w:rPr>
        <w:t xml:space="preserve"> afin de récupérer les informations suivantes</w:t>
      </w:r>
      <w:r>
        <w:rPr>
          <w:rFonts w:asciiTheme="minorHAnsi" w:hAnsiTheme="minorHAnsi" w:cstheme="minorHAnsi"/>
          <w:bCs/>
        </w:rPr>
        <w:t> :</w:t>
      </w:r>
    </w:p>
    <w:p w14:paraId="743BA5A3" w14:textId="5822DDD2" w:rsidR="00A05349" w:rsidRDefault="00A05349" w:rsidP="00A05349">
      <w:pPr>
        <w:numPr>
          <w:ilvl w:val="2"/>
          <w:numId w:val="9"/>
        </w:numPr>
        <w:rPr>
          <w:rFonts w:asciiTheme="minorHAnsi" w:hAnsiTheme="minorHAnsi" w:cstheme="minorHAnsi"/>
          <w:bCs/>
        </w:rPr>
      </w:pPr>
      <w:r>
        <w:rPr>
          <w:rFonts w:asciiTheme="minorHAnsi" w:hAnsiTheme="minorHAnsi" w:cstheme="minorHAnsi"/>
          <w:bCs/>
        </w:rPr>
        <w:t xml:space="preserve">État et statuts des </w:t>
      </w:r>
      <w:r w:rsidR="00F76F1E">
        <w:rPr>
          <w:rFonts w:asciiTheme="minorHAnsi" w:hAnsiTheme="minorHAnsi" w:cstheme="minorHAnsi"/>
          <w:bCs/>
        </w:rPr>
        <w:t xml:space="preserve">étapes de traitement de </w:t>
      </w:r>
      <w:r>
        <w:rPr>
          <w:rFonts w:asciiTheme="minorHAnsi" w:hAnsiTheme="minorHAnsi" w:cstheme="minorHAnsi"/>
          <w:bCs/>
        </w:rPr>
        <w:t>fichiers</w:t>
      </w:r>
      <w:r w:rsidR="00BB687C">
        <w:rPr>
          <w:rFonts w:asciiTheme="minorHAnsi" w:hAnsiTheme="minorHAnsi" w:cstheme="minorHAnsi"/>
          <w:bCs/>
        </w:rPr>
        <w:t>.</w:t>
      </w:r>
    </w:p>
    <w:p w14:paraId="2F4E4D8F" w14:textId="438C41AF" w:rsidR="00A05349" w:rsidRDefault="00A05349" w:rsidP="00A05349">
      <w:pPr>
        <w:numPr>
          <w:ilvl w:val="2"/>
          <w:numId w:val="9"/>
        </w:numPr>
        <w:rPr>
          <w:rFonts w:asciiTheme="minorHAnsi" w:hAnsiTheme="minorHAnsi" w:cstheme="minorHAnsi"/>
          <w:bCs/>
        </w:rPr>
      </w:pPr>
      <w:r>
        <w:rPr>
          <w:rFonts w:asciiTheme="minorHAnsi" w:hAnsiTheme="minorHAnsi" w:cstheme="minorHAnsi"/>
          <w:bCs/>
        </w:rPr>
        <w:t>Compte rendu de traitement des fichiers</w:t>
      </w:r>
      <w:r w:rsidR="00BB687C">
        <w:rPr>
          <w:rFonts w:asciiTheme="minorHAnsi" w:hAnsiTheme="minorHAnsi" w:cstheme="minorHAnsi"/>
          <w:bCs/>
        </w:rPr>
        <w:t xml:space="preserve"> (CRT).</w:t>
      </w:r>
    </w:p>
    <w:p w14:paraId="57681942" w14:textId="732EF293" w:rsidR="00BB687C" w:rsidRDefault="00BB687C" w:rsidP="00A05349">
      <w:pPr>
        <w:numPr>
          <w:ilvl w:val="2"/>
          <w:numId w:val="9"/>
        </w:numPr>
        <w:rPr>
          <w:rFonts w:asciiTheme="minorHAnsi" w:hAnsiTheme="minorHAnsi" w:cstheme="minorHAnsi"/>
          <w:bCs/>
        </w:rPr>
      </w:pPr>
      <w:r>
        <w:rPr>
          <w:rFonts w:asciiTheme="minorHAnsi" w:hAnsiTheme="minorHAnsi" w:cstheme="minorHAnsi"/>
          <w:bCs/>
        </w:rPr>
        <w:t>Documents annexes (Liés à une remise)</w:t>
      </w:r>
    </w:p>
    <w:p w14:paraId="092E13CC" w14:textId="490FC95C" w:rsidR="003E1269" w:rsidRPr="00A05349" w:rsidRDefault="00A05349" w:rsidP="00A05349">
      <w:pPr>
        <w:numPr>
          <w:ilvl w:val="2"/>
          <w:numId w:val="9"/>
        </w:numPr>
        <w:rPr>
          <w:rFonts w:asciiTheme="minorHAnsi" w:hAnsiTheme="minorHAnsi" w:cstheme="minorHAnsi"/>
          <w:bCs/>
        </w:rPr>
      </w:pPr>
      <w:r w:rsidRPr="00A05349">
        <w:rPr>
          <w:rFonts w:asciiTheme="minorHAnsi" w:hAnsiTheme="minorHAnsi" w:cstheme="minorHAnsi"/>
          <w:bCs/>
        </w:rPr>
        <w:t>Compte rendu de collecte et documents disponible dans l’espace documentaire</w:t>
      </w:r>
      <w:r w:rsidR="00BB687C">
        <w:rPr>
          <w:rFonts w:asciiTheme="minorHAnsi" w:hAnsiTheme="minorHAnsi" w:cstheme="minorHAnsi"/>
          <w:bCs/>
        </w:rPr>
        <w:t xml:space="preserve"> (CRC, CVF</w:t>
      </w:r>
      <w:r w:rsidR="00F76F1E">
        <w:rPr>
          <w:rFonts w:asciiTheme="minorHAnsi" w:hAnsiTheme="minorHAnsi" w:cstheme="minorHAnsi"/>
          <w:bCs/>
        </w:rPr>
        <w:t>, Relances retard</w:t>
      </w:r>
      <w:r w:rsidR="00BB687C">
        <w:rPr>
          <w:rFonts w:asciiTheme="minorHAnsi" w:hAnsiTheme="minorHAnsi" w:cstheme="minorHAnsi"/>
          <w:bCs/>
        </w:rPr>
        <w:t>…).</w:t>
      </w:r>
      <w:r w:rsidR="003E1269" w:rsidRPr="00A05349">
        <w:rPr>
          <w:rFonts w:asciiTheme="minorHAnsi" w:hAnsiTheme="minorHAnsi" w:cstheme="minorHAnsi"/>
          <w:bCs/>
        </w:rPr>
        <w:br w:type="page"/>
      </w:r>
    </w:p>
    <w:p w14:paraId="47BA368D" w14:textId="77777777" w:rsidR="001B5537" w:rsidRPr="001B5537" w:rsidRDefault="001B5537">
      <w:pPr>
        <w:jc w:val="left"/>
        <w:rPr>
          <w:rFonts w:asciiTheme="minorHAnsi" w:hAnsiTheme="minorHAnsi" w:cstheme="minorHAnsi"/>
          <w:bCs/>
          <w:i/>
        </w:rPr>
      </w:pPr>
      <w:r w:rsidRPr="001B5537">
        <w:rPr>
          <w:rFonts w:asciiTheme="minorHAnsi" w:hAnsiTheme="minorHAnsi" w:cstheme="minorHAnsi"/>
          <w:bCs/>
          <w:i/>
        </w:rPr>
        <w:lastRenderedPageBreak/>
        <w:t>Résumé des échanges présentés dans cette note technique :</w:t>
      </w:r>
    </w:p>
    <w:p w14:paraId="4DCB96F7" w14:textId="77777777" w:rsidR="001B5537" w:rsidRDefault="001B5537">
      <w:pPr>
        <w:jc w:val="left"/>
        <w:rPr>
          <w:rFonts w:asciiTheme="minorHAnsi" w:hAnsiTheme="minorHAnsi" w:cstheme="minorHAnsi"/>
          <w:bCs/>
        </w:rPr>
      </w:pPr>
    </w:p>
    <w:p w14:paraId="166B501C" w14:textId="77777777" w:rsidR="001B5537" w:rsidRDefault="001B5537" w:rsidP="001B5537"/>
    <w:p w14:paraId="2DECF580" w14:textId="77777777" w:rsidR="001B5537" w:rsidRPr="001E4195" w:rsidRDefault="001B5537" w:rsidP="001B5537"/>
    <w:p w14:paraId="7692F33B" w14:textId="77777777" w:rsidR="001B5537" w:rsidRPr="001E4195" w:rsidRDefault="001B5537" w:rsidP="001B5537">
      <w:r>
        <w:rPr>
          <w:noProof/>
        </w:rPr>
        <mc:AlternateContent>
          <mc:Choice Requires="wpg">
            <w:drawing>
              <wp:anchor distT="0" distB="0" distL="114300" distR="114300" simplePos="0" relativeHeight="251660288" behindDoc="0" locked="0" layoutInCell="1" allowOverlap="1" wp14:anchorId="6D521A1F" wp14:editId="01C104F6">
                <wp:simplePos x="0" y="0"/>
                <wp:positionH relativeFrom="column">
                  <wp:posOffset>32385</wp:posOffset>
                </wp:positionH>
                <wp:positionV relativeFrom="paragraph">
                  <wp:posOffset>-635</wp:posOffset>
                </wp:positionV>
                <wp:extent cx="5951855" cy="5770245"/>
                <wp:effectExtent l="0" t="0" r="10795" b="20955"/>
                <wp:wrapNone/>
                <wp:docPr id="52" name="Groupe 52"/>
                <wp:cNvGraphicFramePr/>
                <a:graphic xmlns:a="http://schemas.openxmlformats.org/drawingml/2006/main">
                  <a:graphicData uri="http://schemas.microsoft.com/office/word/2010/wordprocessingGroup">
                    <wpg:wgp>
                      <wpg:cNvGrpSpPr/>
                      <wpg:grpSpPr>
                        <a:xfrm>
                          <a:off x="0" y="0"/>
                          <a:ext cx="5951855" cy="5770245"/>
                          <a:chOff x="0" y="0"/>
                          <a:chExt cx="5951855" cy="5770245"/>
                        </a:xfrm>
                      </wpg:grpSpPr>
                      <wpg:grpSp>
                        <wpg:cNvPr id="33" name="Groupe 33"/>
                        <wpg:cNvGrpSpPr/>
                        <wpg:grpSpPr>
                          <a:xfrm>
                            <a:off x="0" y="0"/>
                            <a:ext cx="5951855" cy="5770245"/>
                            <a:chOff x="0" y="0"/>
                            <a:chExt cx="5952166" cy="5770245"/>
                          </a:xfrm>
                        </wpg:grpSpPr>
                        <wps:wsp>
                          <wps:cNvPr id="34" name="Rectangle 34"/>
                          <wps:cNvSpPr/>
                          <wps:spPr>
                            <a:xfrm>
                              <a:off x="0" y="0"/>
                              <a:ext cx="1431925" cy="150939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49D7885" w14:textId="77777777" w:rsidR="00C21C5F" w:rsidRPr="00164679" w:rsidRDefault="00C21C5F" w:rsidP="00164679">
                                <w:pPr>
                                  <w:jc w:val="center"/>
                                  <w:rPr>
                                    <w:rFonts w:asciiTheme="minorHAnsi" w:hAnsiTheme="minorHAnsi" w:cstheme="minorHAnsi"/>
                                    <w:b/>
                                  </w:rPr>
                                </w:pPr>
                                <w:r>
                                  <w:rPr>
                                    <w:rFonts w:asciiTheme="minorHAnsi" w:hAnsiTheme="minorHAnsi" w:cstheme="minorHAnsi"/>
                                    <w:b/>
                                  </w:rPr>
                                  <w:t>Application éme</w:t>
                                </w:r>
                                <w:r w:rsidRPr="00164679">
                                  <w:rPr>
                                    <w:rFonts w:asciiTheme="minorHAnsi" w:hAnsiTheme="minorHAnsi" w:cstheme="minorHAnsi"/>
                                    <w:b/>
                                  </w:rPr>
                                  <w:t>t</w:t>
                                </w:r>
                                <w:r>
                                  <w:rPr>
                                    <w:rFonts w:asciiTheme="minorHAnsi" w:hAnsiTheme="minorHAnsi" w:cstheme="minorHAnsi"/>
                                    <w:b/>
                                  </w:rPr>
                                  <w:t>t</w:t>
                                </w:r>
                                <w:r w:rsidRPr="00164679">
                                  <w:rPr>
                                    <w:rFonts w:asciiTheme="minorHAnsi" w:hAnsiTheme="minorHAnsi" w:cstheme="minorHAnsi"/>
                                    <w:b/>
                                  </w:rPr>
                                  <w:t>rice 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0" y="1777041"/>
                              <a:ext cx="1431925" cy="150939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D79499B" w14:textId="77777777" w:rsidR="00C21C5F" w:rsidRPr="00164679" w:rsidRDefault="00C21C5F" w:rsidP="00164679">
                                <w:pPr>
                                  <w:jc w:val="center"/>
                                  <w:rPr>
                                    <w:rFonts w:asciiTheme="minorHAnsi" w:hAnsiTheme="minorHAnsi" w:cstheme="minorHAnsi"/>
                                    <w:b/>
                                  </w:rPr>
                                </w:pPr>
                                <w:r w:rsidRPr="00164679">
                                  <w:rPr>
                                    <w:rFonts w:asciiTheme="minorHAnsi" w:hAnsiTheme="minorHAnsi" w:cstheme="minorHAnsi"/>
                                    <w:b/>
                                  </w:rPr>
                                  <w:t>A</w:t>
                                </w:r>
                                <w:r>
                                  <w:rPr>
                                    <w:rFonts w:asciiTheme="minorHAnsi" w:hAnsiTheme="minorHAnsi" w:cstheme="minorHAnsi"/>
                                    <w:b/>
                                  </w:rPr>
                                  <w:t>pplication éme</w:t>
                                </w:r>
                                <w:r w:rsidRPr="00164679">
                                  <w:rPr>
                                    <w:rFonts w:asciiTheme="minorHAnsi" w:hAnsiTheme="minorHAnsi" w:cstheme="minorHAnsi"/>
                                    <w:b/>
                                  </w:rPr>
                                  <w:t>t</w:t>
                                </w:r>
                                <w:r>
                                  <w:rPr>
                                    <w:rFonts w:asciiTheme="minorHAnsi" w:hAnsiTheme="minorHAnsi" w:cstheme="minorHAnsi"/>
                                    <w:b/>
                                  </w:rPr>
                                  <w:t>t</w:t>
                                </w:r>
                                <w:r w:rsidRPr="00164679">
                                  <w:rPr>
                                    <w:rFonts w:asciiTheme="minorHAnsi" w:hAnsiTheme="minorHAnsi" w:cstheme="minorHAnsi"/>
                                    <w:b/>
                                  </w:rPr>
                                  <w:t>rice PESIT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3209026" y="3286664"/>
                              <a:ext cx="1431925" cy="149201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B3356B9" w14:textId="77777777" w:rsidR="00C21C5F" w:rsidRPr="00164679" w:rsidRDefault="00C21C5F" w:rsidP="001B5537">
                                <w:pPr>
                                  <w:jc w:val="center"/>
                                  <w:rPr>
                                    <w:rFonts w:asciiTheme="minorHAnsi" w:hAnsiTheme="minorHAnsi" w:cstheme="minorHAnsi"/>
                                    <w14:textOutline w14:w="9525" w14:cap="rnd" w14:cmpd="sng" w14:algn="ctr">
                                      <w14:solidFill>
                                        <w14:srgbClr w14:val="000000"/>
                                      </w14:solidFill>
                                      <w14:prstDash w14:val="solid"/>
                                      <w14:bevel/>
                                    </w14:textOutline>
                                  </w:rPr>
                                </w:pPr>
                              </w:p>
                              <w:p w14:paraId="0B92CF2D" w14:textId="77777777" w:rsidR="00C21C5F" w:rsidRPr="00164679" w:rsidRDefault="00C21C5F" w:rsidP="001B5537">
                                <w:pPr>
                                  <w:jc w:val="center"/>
                                  <w:rPr>
                                    <w:rFonts w:asciiTheme="minorHAnsi" w:hAnsiTheme="minorHAnsi" w:cstheme="minorHAnsi"/>
                                    <w14:textOutline w14:w="9525" w14:cap="rnd" w14:cmpd="sng" w14:algn="ctr">
                                      <w14:solidFill>
                                        <w14:srgbClr w14:val="000000"/>
                                      </w14:solidFill>
                                      <w14:prstDash w14:val="solid"/>
                                      <w14:bevel/>
                                    </w14:textOutline>
                                  </w:rPr>
                                </w:pPr>
                              </w:p>
                              <w:p w14:paraId="1A22AE44" w14:textId="77777777" w:rsidR="00C21C5F" w:rsidRPr="00164679" w:rsidRDefault="00C21C5F" w:rsidP="00164679">
                                <w:pPr>
                                  <w:jc w:val="center"/>
                                  <w:rPr>
                                    <w:rFonts w:asciiTheme="minorHAnsi" w:hAnsiTheme="minorHAnsi" w:cstheme="minorHAnsi"/>
                                    <w:b/>
                                  </w:rPr>
                                </w:pPr>
                                <w:r w:rsidRPr="00164679">
                                  <w:rPr>
                                    <w:rFonts w:asciiTheme="minorHAnsi" w:hAnsiTheme="minorHAnsi" w:cstheme="minorHAnsi"/>
                                    <w:b/>
                                  </w:rPr>
                                  <w:t>Compte OG – Connexion externe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Ellipse 37"/>
                          <wps:cNvSpPr/>
                          <wps:spPr>
                            <a:xfrm>
                              <a:off x="0" y="5029200"/>
                              <a:ext cx="1353820" cy="689610"/>
                            </a:xfrm>
                            <a:prstGeom prst="ellipse">
                              <a:avLst/>
                            </a:prstGeom>
                            <a:ln/>
                          </wps:spPr>
                          <wps:style>
                            <a:lnRef idx="2">
                              <a:schemeClr val="accent1"/>
                            </a:lnRef>
                            <a:fillRef idx="1">
                              <a:schemeClr val="lt1"/>
                            </a:fillRef>
                            <a:effectRef idx="0">
                              <a:schemeClr val="accent1"/>
                            </a:effectRef>
                            <a:fontRef idx="minor">
                              <a:schemeClr val="dk1"/>
                            </a:fontRef>
                          </wps:style>
                          <wps:txbx>
                            <w:txbxContent>
                              <w:p w14:paraId="4DCCDBC4" w14:textId="77777777" w:rsidR="00C21C5F" w:rsidRPr="00164679" w:rsidRDefault="00C21C5F" w:rsidP="00164679">
                                <w:pPr>
                                  <w:jc w:val="center"/>
                                  <w:rPr>
                                    <w:rFonts w:asciiTheme="minorHAnsi" w:hAnsiTheme="minorHAnsi" w:cstheme="minorHAnsi"/>
                                    <w:b/>
                                  </w:rPr>
                                </w:pPr>
                                <w:r w:rsidRPr="00164679">
                                  <w:rPr>
                                    <w:rFonts w:asciiTheme="minorHAnsi" w:hAnsiTheme="minorHAnsi" w:cstheme="minorHAnsi"/>
                                    <w:b/>
                                  </w:rPr>
                                  <w:t>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4520241" y="0"/>
                              <a:ext cx="1431925" cy="57702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5F7C473" w14:textId="77777777" w:rsidR="00C21C5F" w:rsidRPr="00164679" w:rsidRDefault="00C21C5F" w:rsidP="00164679">
                                <w:pPr>
                                  <w:jc w:val="center"/>
                                  <w:rPr>
                                    <w:rFonts w:asciiTheme="minorHAnsi" w:hAnsiTheme="minorHAnsi" w:cstheme="minorHAnsi"/>
                                    <w:b/>
                                  </w:rPr>
                                </w:pPr>
                                <w:r w:rsidRPr="00164679">
                                  <w:rPr>
                                    <w:rFonts w:asciiTheme="minorHAnsi" w:hAnsiTheme="minorHAnsi" w:cstheme="minorHAnsi"/>
                                    <w:b/>
                                  </w:rPr>
                                  <w:t>OneGate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onnecteur droit avec flèche 39"/>
                          <wps:cNvCnPr/>
                          <wps:spPr>
                            <a:xfrm>
                              <a:off x="1431985" y="2507771"/>
                              <a:ext cx="3088256" cy="8494"/>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40" name="Rectangle 40"/>
                          <wps:cNvSpPr/>
                          <wps:spPr>
                            <a:xfrm>
                              <a:off x="1354347" y="2044460"/>
                              <a:ext cx="853440" cy="862642"/>
                            </a:xfrm>
                            <a:prstGeom prst="rect">
                              <a:avLst/>
                            </a:prstGeom>
                            <a:ln>
                              <a:solidFill>
                                <a:schemeClr val="accent1"/>
                              </a:solidFill>
                              <a:prstDash val="dash"/>
                            </a:ln>
                          </wps:spPr>
                          <wps:style>
                            <a:lnRef idx="2">
                              <a:schemeClr val="dk1"/>
                            </a:lnRef>
                            <a:fillRef idx="1">
                              <a:schemeClr val="lt1"/>
                            </a:fillRef>
                            <a:effectRef idx="0">
                              <a:schemeClr val="dk1"/>
                            </a:effectRef>
                            <a:fontRef idx="minor">
                              <a:schemeClr val="dk1"/>
                            </a:fontRef>
                          </wps:style>
                          <wps:txbx>
                            <w:txbxContent>
                              <w:p w14:paraId="38F62450" w14:textId="77777777" w:rsidR="00C21C5F" w:rsidRPr="00164679" w:rsidRDefault="00C21C5F" w:rsidP="001B5537">
                                <w:pPr>
                                  <w:pStyle w:val="Sansinterligne"/>
                                  <w:rPr>
                                    <w:rFonts w:cstheme="minorHAnsi"/>
                                    <w:sz w:val="18"/>
                                    <w:szCs w:val="18"/>
                                  </w:rPr>
                                </w:pPr>
                                <w:r w:rsidRPr="00164679">
                                  <w:rPr>
                                    <w:rFonts w:cstheme="minorHAnsi"/>
                                    <w:sz w:val="18"/>
                                    <w:szCs w:val="18"/>
                                  </w:rPr>
                                  <w:t>Abonnement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Zone de texte 2"/>
                          <wps:cNvSpPr txBox="1">
                            <a:spLocks noChangeArrowheads="1"/>
                          </wps:cNvSpPr>
                          <wps:spPr bwMode="auto">
                            <a:xfrm>
                              <a:off x="2286000" y="2171700"/>
                              <a:ext cx="2105254" cy="325515"/>
                            </a:xfrm>
                            <a:prstGeom prst="rect">
                              <a:avLst/>
                            </a:prstGeom>
                            <a:noFill/>
                            <a:ln w="9525">
                              <a:noFill/>
                              <a:miter lim="800000"/>
                              <a:headEnd/>
                              <a:tailEnd/>
                            </a:ln>
                          </wps:spPr>
                          <wps:txbx>
                            <w:txbxContent>
                              <w:p w14:paraId="70FA8FA6" w14:textId="0481E4D4"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Envoi d’une remise ou d’une requête</w:t>
                                </w:r>
                                <w:r>
                                  <w:rPr>
                                    <w:rFonts w:asciiTheme="minorHAnsi" w:hAnsiTheme="minorHAnsi" w:cstheme="minorHAnsi"/>
                                    <w:i/>
                                    <w:sz w:val="16"/>
                                  </w:rPr>
                                  <w:t xml:space="preserve"> – voir 3. </w:t>
                                </w:r>
                                <w:r>
                                  <w:rPr>
                                    <w:rFonts w:asciiTheme="minorHAnsi" w:hAnsiTheme="minorHAnsi" w:cstheme="minorHAnsi"/>
                                    <w:i/>
                                    <w:sz w:val="16"/>
                                  </w:rPr>
                                  <w:fldChar w:fldCharType="begin"/>
                                </w:r>
                                <w:r>
                                  <w:rPr>
                                    <w:rFonts w:asciiTheme="minorHAnsi" w:hAnsiTheme="minorHAnsi" w:cstheme="minorHAnsi"/>
                                    <w:i/>
                                    <w:sz w:val="16"/>
                                  </w:rPr>
                                  <w:instrText xml:space="preserve"> REF _Ref518394849 \h  \* MERGEFORMAT </w:instrText>
                                </w:r>
                                <w:r>
                                  <w:rPr>
                                    <w:rFonts w:asciiTheme="minorHAnsi" w:hAnsiTheme="minorHAnsi" w:cstheme="minorHAnsi"/>
                                    <w:i/>
                                    <w:sz w:val="16"/>
                                  </w:rPr>
                                </w:r>
                                <w:r>
                                  <w:rPr>
                                    <w:rFonts w:asciiTheme="minorHAnsi" w:hAnsiTheme="minorHAnsi" w:cstheme="minorHAnsi"/>
                                    <w:i/>
                                    <w:sz w:val="16"/>
                                  </w:rPr>
                                  <w:fldChar w:fldCharType="separate"/>
                                </w:r>
                                <w:r w:rsidRPr="00AF229B">
                                  <w:rPr>
                                    <w:rFonts w:asciiTheme="minorHAnsi" w:hAnsiTheme="minorHAnsi" w:cstheme="minorHAnsi"/>
                                    <w:i/>
                                    <w:sz w:val="16"/>
                                  </w:rPr>
                                  <w:t>Télétransmission en protocole PESIT HORS SIT</w:t>
                                </w:r>
                                <w:r>
                                  <w:rPr>
                                    <w:rFonts w:asciiTheme="minorHAnsi" w:hAnsiTheme="minorHAnsi" w:cstheme="minorHAnsi"/>
                                    <w:i/>
                                    <w:sz w:val="16"/>
                                  </w:rPr>
                                  <w:fldChar w:fldCharType="end"/>
                                </w:r>
                                <w:r w:rsidR="00431921">
                                  <w:rPr>
                                    <w:rFonts w:asciiTheme="minorHAnsi" w:hAnsiTheme="minorHAnsi" w:cstheme="minorHAnsi"/>
                                    <w:i/>
                                    <w:sz w:val="16"/>
                                  </w:rPr>
                                  <w:t>E</w:t>
                                </w:r>
                              </w:p>
                            </w:txbxContent>
                          </wps:txbx>
                          <wps:bodyPr rot="0" vert="horz" wrap="square" lIns="91440" tIns="45720" rIns="91440" bIns="45720" anchor="t" anchorCtr="0">
                            <a:noAutofit/>
                          </wps:bodyPr>
                        </wps:wsp>
                        <wps:wsp>
                          <wps:cNvPr id="42" name="Connecteur droit avec flèche 42"/>
                          <wps:cNvCnPr/>
                          <wps:spPr>
                            <a:xfrm flipH="1">
                              <a:off x="1354347" y="5305245"/>
                              <a:ext cx="3165475" cy="0"/>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43" name="Zone de texte 2"/>
                          <wps:cNvSpPr txBox="1">
                            <a:spLocks noChangeArrowheads="1"/>
                          </wps:cNvSpPr>
                          <wps:spPr bwMode="auto">
                            <a:xfrm>
                              <a:off x="1790794" y="4981576"/>
                              <a:ext cx="2727506" cy="323670"/>
                            </a:xfrm>
                            <a:prstGeom prst="rect">
                              <a:avLst/>
                            </a:prstGeom>
                            <a:noFill/>
                            <a:ln w="9525">
                              <a:noFill/>
                              <a:miter lim="800000"/>
                              <a:headEnd/>
                              <a:tailEnd/>
                            </a:ln>
                          </wps:spPr>
                          <wps:txbx>
                            <w:txbxContent>
                              <w:p w14:paraId="74DAFD27" w14:textId="77777777"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Suite à une remise, envoi de l’état du traitement</w:t>
                                </w:r>
                                <w:r>
                                  <w:rPr>
                                    <w:rFonts w:asciiTheme="minorHAnsi" w:hAnsiTheme="minorHAnsi" w:cstheme="minorHAnsi"/>
                                    <w:i/>
                                    <w:sz w:val="16"/>
                                  </w:rPr>
                                  <w:t xml:space="preserve"> – voir 2.6 </w:t>
                                </w:r>
                                <w:r>
                                  <w:rPr>
                                    <w:rFonts w:asciiTheme="minorHAnsi" w:hAnsiTheme="minorHAnsi" w:cstheme="minorHAnsi"/>
                                    <w:i/>
                                    <w:sz w:val="16"/>
                                  </w:rPr>
                                  <w:fldChar w:fldCharType="begin"/>
                                </w:r>
                                <w:r>
                                  <w:rPr>
                                    <w:rFonts w:asciiTheme="minorHAnsi" w:hAnsiTheme="minorHAnsi" w:cstheme="minorHAnsi"/>
                                    <w:i/>
                                    <w:sz w:val="16"/>
                                  </w:rPr>
                                  <w:instrText xml:space="preserve"> REF _Ref518394914 \h  \* MERGEFORMAT </w:instrText>
                                </w:r>
                                <w:r>
                                  <w:rPr>
                                    <w:rFonts w:asciiTheme="minorHAnsi" w:hAnsiTheme="minorHAnsi" w:cstheme="minorHAnsi"/>
                                    <w:i/>
                                    <w:sz w:val="16"/>
                                  </w:rPr>
                                </w:r>
                                <w:r>
                                  <w:rPr>
                                    <w:rFonts w:asciiTheme="minorHAnsi" w:hAnsiTheme="minorHAnsi" w:cstheme="minorHAnsi"/>
                                    <w:i/>
                                    <w:sz w:val="16"/>
                                  </w:rPr>
                                  <w:fldChar w:fldCharType="separate"/>
                                </w:r>
                                <w:r w:rsidRPr="00564F7D">
                                  <w:rPr>
                                    <w:rFonts w:asciiTheme="minorHAnsi" w:hAnsiTheme="minorHAnsi" w:cstheme="minorHAnsi"/>
                                    <w:i/>
                                    <w:sz w:val="16"/>
                                  </w:rPr>
                                  <w:t>Notifications emails</w:t>
                                </w:r>
                                <w:r>
                                  <w:rPr>
                                    <w:rFonts w:asciiTheme="minorHAnsi" w:hAnsiTheme="minorHAnsi" w:cstheme="minorHAnsi"/>
                                    <w:i/>
                                    <w:sz w:val="16"/>
                                  </w:rPr>
                                  <w:fldChar w:fldCharType="end"/>
                                </w:r>
                              </w:p>
                            </w:txbxContent>
                          </wps:txbx>
                          <wps:bodyPr rot="0" vert="horz" wrap="square" lIns="91440" tIns="45720" rIns="91440" bIns="45720" anchor="t" anchorCtr="0">
                            <a:noAutofit/>
                          </wps:bodyPr>
                        </wps:wsp>
                        <wps:wsp>
                          <wps:cNvPr id="46" name="Connecteur droit avec flèche 46"/>
                          <wps:cNvCnPr/>
                          <wps:spPr>
                            <a:xfrm>
                              <a:off x="1431985" y="733245"/>
                              <a:ext cx="3088005" cy="0"/>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47" name="Zone de texte 2"/>
                          <wps:cNvSpPr txBox="1">
                            <a:spLocks noChangeArrowheads="1"/>
                          </wps:cNvSpPr>
                          <wps:spPr bwMode="auto">
                            <a:xfrm>
                              <a:off x="2130724" y="390525"/>
                              <a:ext cx="2326574" cy="323671"/>
                            </a:xfrm>
                            <a:prstGeom prst="rect">
                              <a:avLst/>
                            </a:prstGeom>
                            <a:noFill/>
                            <a:ln w="9525">
                              <a:noFill/>
                              <a:miter lim="800000"/>
                              <a:headEnd/>
                              <a:tailEnd/>
                            </a:ln>
                          </wps:spPr>
                          <wps:txbx>
                            <w:txbxContent>
                              <w:p w14:paraId="6875FC9B" w14:textId="77777777"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Envoi d’une remise ou d’une requête</w:t>
                                </w:r>
                                <w:r>
                                  <w:rPr>
                                    <w:rFonts w:asciiTheme="minorHAnsi" w:hAnsiTheme="minorHAnsi" w:cstheme="minorHAnsi"/>
                                    <w:i/>
                                    <w:sz w:val="16"/>
                                  </w:rPr>
                                  <w:t xml:space="preserve"> – voir </w:t>
                                </w:r>
                                <w:r>
                                  <w:rPr>
                                    <w:rFonts w:asciiTheme="minorHAnsi" w:hAnsiTheme="minorHAnsi" w:cstheme="minorHAnsi"/>
                                    <w:i/>
                                    <w:sz w:val="16"/>
                                  </w:rPr>
                                  <w:fldChar w:fldCharType="begin"/>
                                </w:r>
                                <w:r>
                                  <w:rPr>
                                    <w:rFonts w:asciiTheme="minorHAnsi" w:hAnsiTheme="minorHAnsi" w:cstheme="minorHAnsi"/>
                                    <w:i/>
                                    <w:sz w:val="16"/>
                                  </w:rPr>
                                  <w:instrText xml:space="preserve"> REF _Ref517340329 \r \h  \* MERGEFORMAT </w:instrText>
                                </w:r>
                                <w:r>
                                  <w:rPr>
                                    <w:rFonts w:asciiTheme="minorHAnsi" w:hAnsiTheme="minorHAnsi" w:cstheme="minorHAnsi"/>
                                    <w:i/>
                                    <w:sz w:val="16"/>
                                  </w:rPr>
                                </w:r>
                                <w:r>
                                  <w:rPr>
                                    <w:rFonts w:asciiTheme="minorHAnsi" w:hAnsiTheme="minorHAnsi" w:cstheme="minorHAnsi"/>
                                    <w:i/>
                                    <w:sz w:val="16"/>
                                  </w:rPr>
                                  <w:fldChar w:fldCharType="separate"/>
                                </w:r>
                                <w:r>
                                  <w:rPr>
                                    <w:rFonts w:asciiTheme="minorHAnsi" w:hAnsiTheme="minorHAnsi" w:cstheme="minorHAnsi"/>
                                    <w:i/>
                                    <w:sz w:val="16"/>
                                  </w:rPr>
                                  <w:t>2</w:t>
                                </w:r>
                                <w:r>
                                  <w:rPr>
                                    <w:rFonts w:asciiTheme="minorHAnsi" w:hAnsiTheme="minorHAnsi" w:cstheme="minorHAnsi"/>
                                    <w:i/>
                                    <w:sz w:val="16"/>
                                  </w:rPr>
                                  <w:fldChar w:fldCharType="end"/>
                                </w:r>
                                <w:r>
                                  <w:rPr>
                                    <w:rFonts w:asciiTheme="minorHAnsi" w:hAnsiTheme="minorHAnsi" w:cstheme="minorHAnsi"/>
                                    <w:i/>
                                    <w:sz w:val="16"/>
                                  </w:rPr>
                                  <w:t xml:space="preserve">. </w:t>
                                </w:r>
                                <w:r>
                                  <w:rPr>
                                    <w:rFonts w:asciiTheme="minorHAnsi" w:hAnsiTheme="minorHAnsi" w:cstheme="minorHAnsi"/>
                                    <w:i/>
                                    <w:sz w:val="16"/>
                                  </w:rPr>
                                  <w:fldChar w:fldCharType="begin"/>
                                </w:r>
                                <w:r>
                                  <w:rPr>
                                    <w:rFonts w:asciiTheme="minorHAnsi" w:hAnsiTheme="minorHAnsi" w:cstheme="minorHAnsi"/>
                                    <w:i/>
                                    <w:sz w:val="16"/>
                                  </w:rPr>
                                  <w:instrText xml:space="preserve"> REF _Ref517340329 \h  \* MERGEFORMAT </w:instrText>
                                </w:r>
                                <w:r>
                                  <w:rPr>
                                    <w:rFonts w:asciiTheme="minorHAnsi" w:hAnsiTheme="minorHAnsi" w:cstheme="minorHAnsi"/>
                                    <w:i/>
                                    <w:sz w:val="16"/>
                                  </w:rPr>
                                </w:r>
                                <w:r>
                                  <w:rPr>
                                    <w:rFonts w:asciiTheme="minorHAnsi" w:hAnsiTheme="minorHAnsi" w:cstheme="minorHAnsi"/>
                                    <w:i/>
                                    <w:sz w:val="16"/>
                                  </w:rPr>
                                  <w:fldChar w:fldCharType="separate"/>
                                </w:r>
                                <w:r w:rsidRPr="000E6558">
                                  <w:rPr>
                                    <w:rFonts w:asciiTheme="minorHAnsi" w:hAnsiTheme="minorHAnsi" w:cstheme="minorHAnsi"/>
                                    <w:i/>
                                    <w:sz w:val="16"/>
                                  </w:rPr>
                                  <w:t>Modalité de télétransmission par Webservice</w:t>
                                </w:r>
                                <w:r>
                                  <w:rPr>
                                    <w:rFonts w:asciiTheme="minorHAnsi" w:hAnsiTheme="minorHAnsi" w:cstheme="minorHAnsi"/>
                                    <w:i/>
                                    <w:sz w:val="16"/>
                                  </w:rPr>
                                  <w:fldChar w:fldCharType="end"/>
                                </w:r>
                              </w:p>
                            </w:txbxContent>
                          </wps:txbx>
                          <wps:bodyPr rot="0" vert="horz" wrap="square" lIns="91440" tIns="45720" rIns="91440" bIns="45720" anchor="t" anchorCtr="0">
                            <a:noAutofit/>
                          </wps:bodyPr>
                        </wps:wsp>
                        <wps:wsp>
                          <wps:cNvPr id="48" name="Rectangle 48"/>
                          <wps:cNvSpPr/>
                          <wps:spPr>
                            <a:xfrm>
                              <a:off x="1354347" y="345057"/>
                              <a:ext cx="775970" cy="948690"/>
                            </a:xfrm>
                            <a:prstGeom prst="rect">
                              <a:avLst/>
                            </a:prstGeom>
                            <a:ln>
                              <a:solidFill>
                                <a:schemeClr val="accent1"/>
                              </a:solidFill>
                              <a:prstDash val="dash"/>
                            </a:ln>
                          </wps:spPr>
                          <wps:style>
                            <a:lnRef idx="2">
                              <a:schemeClr val="dk1"/>
                            </a:lnRef>
                            <a:fillRef idx="1">
                              <a:schemeClr val="lt1"/>
                            </a:fillRef>
                            <a:effectRef idx="0">
                              <a:schemeClr val="dk1"/>
                            </a:effectRef>
                            <a:fontRef idx="minor">
                              <a:schemeClr val="dk1"/>
                            </a:fontRef>
                          </wps:style>
                          <wps:txbx>
                            <w:txbxContent>
                              <w:p w14:paraId="776FB0FB" w14:textId="77777777" w:rsidR="00C21C5F" w:rsidRPr="00164679" w:rsidRDefault="00C21C5F" w:rsidP="001B5537">
                                <w:pPr>
                                  <w:pStyle w:val="Sansinterligne"/>
                                  <w:rPr>
                                    <w:rFonts w:cstheme="minorHAnsi"/>
                                    <w:sz w:val="18"/>
                                    <w:szCs w:val="18"/>
                                  </w:rPr>
                                </w:pPr>
                                <w:r w:rsidRPr="00164679">
                                  <w:rPr>
                                    <w:rFonts w:cstheme="minorHAnsi"/>
                                    <w:sz w:val="18"/>
                                    <w:szCs w:val="18"/>
                                  </w:rPr>
                                  <w:t>C</w:t>
                                </w:r>
                                <w:r>
                                  <w:rPr>
                                    <w:rFonts w:cstheme="minorHAnsi"/>
                                    <w:sz w:val="18"/>
                                    <w:szCs w:val="18"/>
                                  </w:rPr>
                                  <w:t>ertificat A2A</w:t>
                                </w:r>
                                <w:r w:rsidRPr="00164679">
                                  <w:rPr>
                                    <w:rFonts w:cstheme="minorHAnsi"/>
                                    <w:sz w:val="18"/>
                                    <w:szCs w:val="18"/>
                                  </w:rPr>
                                  <w:t xml:space="preserve"> +</w:t>
                                </w:r>
                              </w:p>
                              <w:p w14:paraId="12E57F14" w14:textId="6A3DFD77" w:rsidR="00C21C5F" w:rsidRPr="00164679" w:rsidRDefault="00C21C5F" w:rsidP="001B5537">
                                <w:pPr>
                                  <w:pStyle w:val="Sansinterligne"/>
                                  <w:rPr>
                                    <w:rFonts w:cstheme="minorHAnsi"/>
                                    <w:sz w:val="18"/>
                                    <w:szCs w:val="18"/>
                                  </w:rPr>
                                </w:pPr>
                                <w:r w:rsidRPr="00164679">
                                  <w:rPr>
                                    <w:rFonts w:cstheme="minorHAnsi"/>
                                    <w:sz w:val="18"/>
                                    <w:szCs w:val="18"/>
                                  </w:rPr>
                                  <w:t>Authentification user A2</w:t>
                                </w:r>
                                <w:r w:rsidR="007C325F">
                                  <w:rPr>
                                    <w:rFonts w:cstheme="minorHAnsi"/>
                                    <w:sz w:val="18"/>
                                    <w:szCs w:val="1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Connecteur droit avec flèche 49"/>
                          <wps:cNvCnPr/>
                          <wps:spPr>
                            <a:xfrm flipH="1">
                              <a:off x="2130724" y="1052423"/>
                              <a:ext cx="2389505" cy="0"/>
                            </a:xfrm>
                            <a:prstGeom prst="straightConnector1">
                              <a:avLst/>
                            </a:prstGeom>
                            <a:ln>
                              <a:solidFill>
                                <a:schemeClr val="accent1"/>
                              </a:solidFill>
                              <a:tailEnd type="arrow"/>
                            </a:ln>
                          </wps:spPr>
                          <wps:style>
                            <a:lnRef idx="2">
                              <a:schemeClr val="dk1"/>
                            </a:lnRef>
                            <a:fillRef idx="0">
                              <a:schemeClr val="dk1"/>
                            </a:fillRef>
                            <a:effectRef idx="1">
                              <a:schemeClr val="dk1"/>
                            </a:effectRef>
                            <a:fontRef idx="minor">
                              <a:schemeClr val="tx1"/>
                            </a:fontRef>
                          </wps:style>
                          <wps:bodyPr/>
                        </wps:wsp>
                        <wps:wsp>
                          <wps:cNvPr id="50" name="Zone de texte 2"/>
                          <wps:cNvSpPr txBox="1">
                            <a:spLocks noChangeArrowheads="1"/>
                          </wps:cNvSpPr>
                          <wps:spPr bwMode="auto">
                            <a:xfrm>
                              <a:off x="2380890" y="1035170"/>
                              <a:ext cx="2137410" cy="629285"/>
                            </a:xfrm>
                            <a:prstGeom prst="rect">
                              <a:avLst/>
                            </a:prstGeom>
                            <a:noFill/>
                            <a:ln w="9525">
                              <a:noFill/>
                              <a:miter lim="800000"/>
                              <a:headEnd/>
                              <a:tailEnd/>
                            </a:ln>
                          </wps:spPr>
                          <wps:txbx>
                            <w:txbxContent>
                              <w:p w14:paraId="4AC6A57D" w14:textId="77777777"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Suite à une requête, envoi de l’information demandée (états et statuts des fichiers, CRT, CRC et documents)</w:t>
                                </w:r>
                                <w:r w:rsidRPr="000E6558">
                                  <w:rPr>
                                    <w:rFonts w:asciiTheme="minorHAnsi" w:hAnsiTheme="minorHAnsi" w:cstheme="minorHAnsi"/>
                                    <w:i/>
                                    <w:sz w:val="16"/>
                                  </w:rPr>
                                  <w:t xml:space="preserve"> </w:t>
                                </w:r>
                                <w:r>
                                  <w:rPr>
                                    <w:rFonts w:asciiTheme="minorHAnsi" w:hAnsiTheme="minorHAnsi" w:cstheme="minorHAnsi"/>
                                    <w:i/>
                                    <w:sz w:val="16"/>
                                  </w:rPr>
                                  <w:t xml:space="preserve">– voir 4. </w:t>
                                </w:r>
                                <w:r>
                                  <w:rPr>
                                    <w:rFonts w:asciiTheme="minorHAnsi" w:hAnsiTheme="minorHAnsi" w:cstheme="minorHAnsi"/>
                                    <w:i/>
                                    <w:sz w:val="16"/>
                                  </w:rPr>
                                  <w:fldChar w:fldCharType="begin"/>
                                </w:r>
                                <w:r>
                                  <w:rPr>
                                    <w:rFonts w:asciiTheme="minorHAnsi" w:hAnsiTheme="minorHAnsi" w:cstheme="minorHAnsi"/>
                                    <w:i/>
                                    <w:sz w:val="16"/>
                                  </w:rPr>
                                  <w:instrText xml:space="preserve"> REF _Ref517340378 \h  \* MERGEFORMAT </w:instrText>
                                </w:r>
                                <w:r>
                                  <w:rPr>
                                    <w:rFonts w:asciiTheme="minorHAnsi" w:hAnsiTheme="minorHAnsi" w:cstheme="minorHAnsi"/>
                                    <w:i/>
                                    <w:sz w:val="16"/>
                                  </w:rPr>
                                </w:r>
                                <w:r>
                                  <w:rPr>
                                    <w:rFonts w:asciiTheme="minorHAnsi" w:hAnsiTheme="minorHAnsi" w:cstheme="minorHAnsi"/>
                                    <w:i/>
                                    <w:sz w:val="16"/>
                                  </w:rPr>
                                  <w:fldChar w:fldCharType="separate"/>
                                </w:r>
                                <w:r w:rsidRPr="000E6558">
                                  <w:rPr>
                                    <w:rFonts w:asciiTheme="minorHAnsi" w:hAnsiTheme="minorHAnsi" w:cstheme="minorHAnsi"/>
                                    <w:i/>
                                    <w:sz w:val="16"/>
                                  </w:rPr>
                                  <w:t>Webservices de suivi des remises et réception de documents</w:t>
                                </w:r>
                                <w:r>
                                  <w:rPr>
                                    <w:rFonts w:asciiTheme="minorHAnsi" w:hAnsiTheme="minorHAnsi" w:cstheme="minorHAnsi"/>
                                    <w:i/>
                                    <w:sz w:val="16"/>
                                  </w:rPr>
                                  <w:fldChar w:fldCharType="end"/>
                                </w:r>
                              </w:p>
                              <w:p w14:paraId="41C77FCE" w14:textId="77777777" w:rsidR="00C21C5F" w:rsidRPr="00164679" w:rsidRDefault="00C21C5F" w:rsidP="001B5537">
                                <w:pPr>
                                  <w:rPr>
                                    <w:rFonts w:asciiTheme="minorHAnsi" w:hAnsiTheme="minorHAnsi" w:cstheme="minorHAnsi"/>
                                    <w:i/>
                                    <w:sz w:val="16"/>
                                  </w:rPr>
                                </w:pPr>
                              </w:p>
                            </w:txbxContent>
                          </wps:txbx>
                          <wps:bodyPr rot="0" vert="horz" wrap="square" lIns="91440" tIns="45720" rIns="91440" bIns="45720" anchor="t" anchorCtr="0">
                            <a:noAutofit/>
                          </wps:bodyPr>
                        </wps:wsp>
                      </wpg:grpSp>
                      <wps:wsp>
                        <wps:cNvPr id="51" name="Zone de texte 2"/>
                        <wps:cNvSpPr txBox="1">
                          <a:spLocks noChangeArrowheads="1"/>
                        </wps:cNvSpPr>
                        <wps:spPr bwMode="auto">
                          <a:xfrm>
                            <a:off x="3267075" y="4248150"/>
                            <a:ext cx="1189990" cy="672465"/>
                          </a:xfrm>
                          <a:prstGeom prst="rect">
                            <a:avLst/>
                          </a:prstGeom>
                          <a:noFill/>
                          <a:ln w="9525">
                            <a:noFill/>
                            <a:miter lim="800000"/>
                            <a:headEnd/>
                            <a:tailEnd/>
                          </a:ln>
                        </wps:spPr>
                        <wps:txbx>
                          <w:txbxContent>
                            <w:p w14:paraId="27B2A287" w14:textId="77777777" w:rsidR="00C21C5F" w:rsidRPr="00164679" w:rsidRDefault="00C21C5F" w:rsidP="001B5537">
                              <w:pPr>
                                <w:rPr>
                                  <w:rFonts w:asciiTheme="minorHAnsi" w:hAnsiTheme="minorHAnsi" w:cstheme="minorHAnsi"/>
                                  <w:i/>
                                  <w:sz w:val="16"/>
                                </w:rPr>
                              </w:pPr>
                              <w:r w:rsidRPr="00164679">
                                <w:rPr>
                                  <w:rFonts w:asciiTheme="minorHAnsi" w:hAnsiTheme="minorHAnsi" w:cstheme="minorHAnsi"/>
                                  <w:i/>
                                  <w:sz w:val="16"/>
                                </w:rPr>
                                <w:t>Suite à une remise, mise à disposition sur le compte OG</w:t>
                              </w:r>
                            </w:p>
                          </w:txbxContent>
                        </wps:txbx>
                        <wps:bodyPr rot="0" vert="horz" wrap="square" lIns="91440" tIns="45720" rIns="91440" bIns="45720" anchor="t" anchorCtr="0">
                          <a:noAutofit/>
                        </wps:bodyPr>
                      </wps:wsp>
                    </wpg:wgp>
                  </a:graphicData>
                </a:graphic>
              </wp:anchor>
            </w:drawing>
          </mc:Choice>
          <mc:Fallback>
            <w:pict>
              <v:group w14:anchorId="6D521A1F" id="Groupe 52" o:spid="_x0000_s1026" style="position:absolute;left:0;text-align:left;margin-left:2.55pt;margin-top:-.05pt;width:468.65pt;height:454.35pt;z-index:251660288" coordsize="59518,5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">
                <v:group id="Groupe 33" o:spid="_x0000_s1027" style="position:absolute;width:59518;height:57702" coordsize="59521,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028" style="position:absolute;width:14319;height:1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" fillcolor="white [3201]" strokecolor="#4f81bd [3204]" strokeweight="2pt">
                    <v:textbox>
                      <w:txbxContent>
                        <w:p w14:paraId="349D7885" w14:textId="77777777" w:rsidR="00C21C5F" w:rsidRPr="00164679" w:rsidRDefault="00C21C5F" w:rsidP="00164679">
                          <w:pPr>
                            <w:jc w:val="center"/>
                            <w:rPr>
                              <w:rFonts w:asciiTheme="minorHAnsi" w:hAnsiTheme="minorHAnsi" w:cstheme="minorHAnsi"/>
                              <w:b/>
                            </w:rPr>
                          </w:pPr>
                          <w:r>
                            <w:rPr>
                              <w:rFonts w:asciiTheme="minorHAnsi" w:hAnsiTheme="minorHAnsi" w:cstheme="minorHAnsi"/>
                              <w:b/>
                            </w:rPr>
                            <w:t>Application éme</w:t>
                          </w:r>
                          <w:r w:rsidRPr="00164679">
                            <w:rPr>
                              <w:rFonts w:asciiTheme="minorHAnsi" w:hAnsiTheme="minorHAnsi" w:cstheme="minorHAnsi"/>
                              <w:b/>
                            </w:rPr>
                            <w:t>t</w:t>
                          </w:r>
                          <w:r>
                            <w:rPr>
                              <w:rFonts w:asciiTheme="minorHAnsi" w:hAnsiTheme="minorHAnsi" w:cstheme="minorHAnsi"/>
                              <w:b/>
                            </w:rPr>
                            <w:t>t</w:t>
                          </w:r>
                          <w:r w:rsidRPr="00164679">
                            <w:rPr>
                              <w:rFonts w:asciiTheme="minorHAnsi" w:hAnsiTheme="minorHAnsi" w:cstheme="minorHAnsi"/>
                              <w:b/>
                            </w:rPr>
                            <w:t>rice WS</w:t>
                          </w:r>
                        </w:p>
                      </w:txbxContent>
                    </v:textbox>
                  </v:rect>
                  <v:rect id="Rectangle 35" o:spid="_x0000_s1029" style="position:absolute;top:17770;width:14319;height:15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" fillcolor="white [3201]" strokecolor="#4f81bd [3204]" strokeweight="2pt">
                    <v:textbox>
                      <w:txbxContent>
                        <w:p w14:paraId="6D79499B" w14:textId="77777777" w:rsidR="00C21C5F" w:rsidRPr="00164679" w:rsidRDefault="00C21C5F" w:rsidP="00164679">
                          <w:pPr>
                            <w:jc w:val="center"/>
                            <w:rPr>
                              <w:rFonts w:asciiTheme="minorHAnsi" w:hAnsiTheme="minorHAnsi" w:cstheme="minorHAnsi"/>
                              <w:b/>
                            </w:rPr>
                          </w:pPr>
                          <w:r w:rsidRPr="00164679">
                            <w:rPr>
                              <w:rFonts w:asciiTheme="minorHAnsi" w:hAnsiTheme="minorHAnsi" w:cstheme="minorHAnsi"/>
                              <w:b/>
                            </w:rPr>
                            <w:t>A</w:t>
                          </w:r>
                          <w:r>
                            <w:rPr>
                              <w:rFonts w:asciiTheme="minorHAnsi" w:hAnsiTheme="minorHAnsi" w:cstheme="minorHAnsi"/>
                              <w:b/>
                            </w:rPr>
                            <w:t>pplication éme</w:t>
                          </w:r>
                          <w:r w:rsidRPr="00164679">
                            <w:rPr>
                              <w:rFonts w:asciiTheme="minorHAnsi" w:hAnsiTheme="minorHAnsi" w:cstheme="minorHAnsi"/>
                              <w:b/>
                            </w:rPr>
                            <w:t>t</w:t>
                          </w:r>
                          <w:r>
                            <w:rPr>
                              <w:rFonts w:asciiTheme="minorHAnsi" w:hAnsiTheme="minorHAnsi" w:cstheme="minorHAnsi"/>
                              <w:b/>
                            </w:rPr>
                            <w:t>t</w:t>
                          </w:r>
                          <w:r w:rsidRPr="00164679">
                            <w:rPr>
                              <w:rFonts w:asciiTheme="minorHAnsi" w:hAnsiTheme="minorHAnsi" w:cstheme="minorHAnsi"/>
                              <w:b/>
                            </w:rPr>
                            <w:t>rice PESIT</w:t>
                          </w:r>
                        </w:p>
                      </w:txbxContent>
                    </v:textbox>
                  </v:rect>
                  <v:rect id="Rectangle 36" o:spid="_x0000_s1030" style="position:absolute;left:32090;top:32866;width:14319;height:1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" fillcolor="white [3201]" strokecolor="#4f81bd [3204]" strokeweight="2pt">
                    <v:textbox>
                      <w:txbxContent>
                        <w:p w14:paraId="4B3356B9" w14:textId="77777777" w:rsidR="00C21C5F" w:rsidRPr="00164679" w:rsidRDefault="00C21C5F" w:rsidP="001B5537">
                          <w:pPr>
                            <w:jc w:val="center"/>
                            <w:rPr>
                              <w:rFonts w:asciiTheme="minorHAnsi" w:hAnsiTheme="minorHAnsi" w:cstheme="minorHAnsi"/>
                              <w14:textOutline w14:w="9525" w14:cap="rnd" w14:cmpd="sng" w14:algn="ctr">
                                <w14:solidFill>
                                  <w14:srgbClr w14:val="000000"/>
                                </w14:solidFill>
                                <w14:prstDash w14:val="solid"/>
                                <w14:bevel/>
                              </w14:textOutline>
                            </w:rPr>
                          </w:pPr>
                        </w:p>
                        <w:p w14:paraId="0B92CF2D" w14:textId="77777777" w:rsidR="00C21C5F" w:rsidRPr="00164679" w:rsidRDefault="00C21C5F" w:rsidP="001B5537">
                          <w:pPr>
                            <w:jc w:val="center"/>
                            <w:rPr>
                              <w:rFonts w:asciiTheme="minorHAnsi" w:hAnsiTheme="minorHAnsi" w:cstheme="minorHAnsi"/>
                              <w14:textOutline w14:w="9525" w14:cap="rnd" w14:cmpd="sng" w14:algn="ctr">
                                <w14:solidFill>
                                  <w14:srgbClr w14:val="000000"/>
                                </w14:solidFill>
                                <w14:prstDash w14:val="solid"/>
                                <w14:bevel/>
                              </w14:textOutline>
                            </w:rPr>
                          </w:pPr>
                        </w:p>
                        <w:p w14:paraId="1A22AE44" w14:textId="77777777" w:rsidR="00C21C5F" w:rsidRPr="00164679" w:rsidRDefault="00C21C5F" w:rsidP="00164679">
                          <w:pPr>
                            <w:jc w:val="center"/>
                            <w:rPr>
                              <w:rFonts w:asciiTheme="minorHAnsi" w:hAnsiTheme="minorHAnsi" w:cstheme="minorHAnsi"/>
                              <w:b/>
                            </w:rPr>
                          </w:pPr>
                          <w:r w:rsidRPr="00164679">
                            <w:rPr>
                              <w:rFonts w:asciiTheme="minorHAnsi" w:hAnsiTheme="minorHAnsi" w:cstheme="minorHAnsi"/>
                              <w:b/>
                            </w:rPr>
                            <w:t>Compte OG – Connexion externe</w:t>
                          </w:r>
                        </w:p>
                      </w:txbxContent>
                    </v:textbox>
                  </v:rect>
                  <v:oval id="Ellipse 37" o:spid="_x0000_s1031" style="position:absolute;top:50292;width:13538;height: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" fillcolor="white [3201]" strokecolor="#4f81bd [3204]" strokeweight="2pt">
                    <v:textbox>
                      <w:txbxContent>
                        <w:p w14:paraId="4DCCDBC4" w14:textId="77777777" w:rsidR="00C21C5F" w:rsidRPr="00164679" w:rsidRDefault="00C21C5F" w:rsidP="00164679">
                          <w:pPr>
                            <w:jc w:val="center"/>
                            <w:rPr>
                              <w:rFonts w:asciiTheme="minorHAnsi" w:hAnsiTheme="minorHAnsi" w:cstheme="minorHAnsi"/>
                              <w:b/>
                            </w:rPr>
                          </w:pPr>
                          <w:proofErr w:type="gramStart"/>
                          <w:r w:rsidRPr="00164679">
                            <w:rPr>
                              <w:rFonts w:asciiTheme="minorHAnsi" w:hAnsiTheme="minorHAnsi" w:cstheme="minorHAnsi"/>
                              <w:b/>
                            </w:rPr>
                            <w:t>E-mail</w:t>
                          </w:r>
                          <w:proofErr w:type="gramEnd"/>
                        </w:p>
                      </w:txbxContent>
                    </v:textbox>
                  </v:oval>
                  <v:rect id="Rectangle 38" o:spid="_x0000_s1032" style="position:absolute;left:45202;width:14319;height:57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" fillcolor="white [3201]" strokecolor="#4f81bd [3204]" strokeweight="2pt">
                    <v:textbox>
                      <w:txbxContent>
                        <w:p w14:paraId="75F7C473" w14:textId="77777777" w:rsidR="00C21C5F" w:rsidRPr="00164679" w:rsidRDefault="00C21C5F" w:rsidP="00164679">
                          <w:pPr>
                            <w:jc w:val="center"/>
                            <w:rPr>
                              <w:rFonts w:asciiTheme="minorHAnsi" w:hAnsiTheme="minorHAnsi" w:cstheme="minorHAnsi"/>
                              <w:b/>
                            </w:rPr>
                          </w:pPr>
                          <w:r w:rsidRPr="00164679">
                            <w:rPr>
                              <w:rFonts w:asciiTheme="minorHAnsi" w:hAnsiTheme="minorHAnsi" w:cstheme="minorHAnsi"/>
                              <w:b/>
                            </w:rPr>
                            <w:t>OneGate</w:t>
                          </w:r>
                        </w:p>
                      </w:txbxContent>
                    </v:textbox>
                  </v:rect>
                  <v:shapetype id="_x0000_t32" coordsize="21600,21600" o:spt="32" o:oned="t" path="m,l21600,21600e" filled="f">
                    <v:path arrowok="t" fillok="f" o:connecttype="none"/>
                    <o:lock v:ext="edit" shapetype="t"/>
                  </v:shapetype>
                  <v:shape id="Connecteur droit avec flèche 39" o:spid="_x0000_s1033" type="#_x0000_t32" style="position:absolute;left:14319;top:25077;width:30883;height: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" strokecolor="#4f81bd [3204]" strokeweight="2pt">
                    <v:stroke endarrow="open"/>
                    <v:shadow on="t" color="black" opacity="24903f" origin=",.5" offset="0,.55556mm"/>
                  </v:shape>
                  <v:rect id="Rectangle 40" o:spid="_x0000_s1034" style="position:absolute;left:13543;top:20444;width:8534;height:8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" fillcolor="white [3201]" strokecolor="#4f81bd [3204]" strokeweight="2pt">
                    <v:stroke dashstyle="dash"/>
                    <v:textbox>
                      <w:txbxContent>
                        <w:p w14:paraId="38F62450" w14:textId="77777777" w:rsidR="00C21C5F" w:rsidRPr="00164679" w:rsidRDefault="00C21C5F" w:rsidP="001B5537">
                          <w:pPr>
                            <w:pStyle w:val="Sansinterligne"/>
                            <w:rPr>
                              <w:rFonts w:cstheme="minorHAnsi"/>
                              <w:sz w:val="18"/>
                              <w:szCs w:val="18"/>
                            </w:rPr>
                          </w:pPr>
                          <w:r w:rsidRPr="00164679">
                            <w:rPr>
                              <w:rFonts w:cstheme="minorHAnsi"/>
                              <w:sz w:val="18"/>
                              <w:szCs w:val="18"/>
                            </w:rPr>
                            <w:t>Abonnement</w:t>
                          </w:r>
                        </w:p>
                      </w:txbxContent>
                    </v:textbox>
                  </v:rect>
                  <v:shapetype id="_x0000_t202" coordsize="21600,21600" o:spt="202" path="m,l,21600r21600,l21600,xe">
                    <v:stroke joinstyle="miter"/>
                    <v:path gradientshapeok="t" o:connecttype="rect"/>
                  </v:shapetype>
                  <v:shape id="_x0000_s1035" type="#_x0000_t202" style="position:absolute;left:22860;top:21717;width:21052;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0FA8FA6" w14:textId="0481E4D4"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Envoi d’une remise ou d’une requête</w:t>
                          </w:r>
                          <w:r>
                            <w:rPr>
                              <w:rFonts w:asciiTheme="minorHAnsi" w:hAnsiTheme="minorHAnsi" w:cstheme="minorHAnsi"/>
                              <w:i/>
                              <w:sz w:val="16"/>
                            </w:rPr>
                            <w:t xml:space="preserve"> – voir 3. </w:t>
                          </w:r>
                          <w:r>
                            <w:rPr>
                              <w:rFonts w:asciiTheme="minorHAnsi" w:hAnsiTheme="minorHAnsi" w:cstheme="minorHAnsi"/>
                              <w:i/>
                              <w:sz w:val="16"/>
                            </w:rPr>
                            <w:fldChar w:fldCharType="begin"/>
                          </w:r>
                          <w:r>
                            <w:rPr>
                              <w:rFonts w:asciiTheme="minorHAnsi" w:hAnsiTheme="minorHAnsi" w:cstheme="minorHAnsi"/>
                              <w:i/>
                              <w:sz w:val="16"/>
                            </w:rPr>
                            <w:instrText xml:space="preserve"> REF _Ref518394849 \h  \* MERGEFORMAT </w:instrText>
                          </w:r>
                          <w:r>
                            <w:rPr>
                              <w:rFonts w:asciiTheme="minorHAnsi" w:hAnsiTheme="minorHAnsi" w:cstheme="minorHAnsi"/>
                              <w:i/>
                              <w:sz w:val="16"/>
                            </w:rPr>
                          </w:r>
                          <w:r>
                            <w:rPr>
                              <w:rFonts w:asciiTheme="minorHAnsi" w:hAnsiTheme="minorHAnsi" w:cstheme="minorHAnsi"/>
                              <w:i/>
                              <w:sz w:val="16"/>
                            </w:rPr>
                            <w:fldChar w:fldCharType="separate"/>
                          </w:r>
                          <w:r w:rsidRPr="00AF229B">
                            <w:rPr>
                              <w:rFonts w:asciiTheme="minorHAnsi" w:hAnsiTheme="minorHAnsi" w:cstheme="minorHAnsi"/>
                              <w:i/>
                              <w:sz w:val="16"/>
                            </w:rPr>
                            <w:t>Télétransmission en protocole PESIT HORS SIT</w:t>
                          </w:r>
                          <w:r>
                            <w:rPr>
                              <w:rFonts w:asciiTheme="minorHAnsi" w:hAnsiTheme="minorHAnsi" w:cstheme="minorHAnsi"/>
                              <w:i/>
                              <w:sz w:val="16"/>
                            </w:rPr>
                            <w:fldChar w:fldCharType="end"/>
                          </w:r>
                          <w:r w:rsidR="00431921">
                            <w:rPr>
                              <w:rFonts w:asciiTheme="minorHAnsi" w:hAnsiTheme="minorHAnsi" w:cstheme="minorHAnsi"/>
                              <w:i/>
                              <w:sz w:val="16"/>
                            </w:rPr>
                            <w:t>E</w:t>
                          </w:r>
                        </w:p>
                      </w:txbxContent>
                    </v:textbox>
                  </v:shape>
                  <v:shape id="Connecteur droit avec flèche 42" o:spid="_x0000_s1036" type="#_x0000_t32" style="position:absolute;left:13543;top:53052;width:316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" strokecolor="#4f81bd [3204]" strokeweight="2pt">
                    <v:stroke endarrow="open"/>
                    <v:shadow on="t" color="black" opacity="24903f" origin=",.5" offset="0,.55556mm"/>
                  </v:shape>
                  <v:shape id="_x0000_s1037" type="#_x0000_t202" style="position:absolute;left:17907;top:49815;width:27276;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74DAFD27" w14:textId="77777777"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Suite à une remise, envoi de l’état du traitement</w:t>
                          </w:r>
                          <w:r>
                            <w:rPr>
                              <w:rFonts w:asciiTheme="minorHAnsi" w:hAnsiTheme="minorHAnsi" w:cstheme="minorHAnsi"/>
                              <w:i/>
                              <w:sz w:val="16"/>
                            </w:rPr>
                            <w:t xml:space="preserve"> – voir 2.6 </w:t>
                          </w:r>
                          <w:r>
                            <w:rPr>
                              <w:rFonts w:asciiTheme="minorHAnsi" w:hAnsiTheme="minorHAnsi" w:cstheme="minorHAnsi"/>
                              <w:i/>
                              <w:sz w:val="16"/>
                            </w:rPr>
                            <w:fldChar w:fldCharType="begin"/>
                          </w:r>
                          <w:r>
                            <w:rPr>
                              <w:rFonts w:asciiTheme="minorHAnsi" w:hAnsiTheme="minorHAnsi" w:cstheme="minorHAnsi"/>
                              <w:i/>
                              <w:sz w:val="16"/>
                            </w:rPr>
                            <w:instrText xml:space="preserve"> REF _Ref518394914 \h  \* MERGEFORMAT </w:instrText>
                          </w:r>
                          <w:r>
                            <w:rPr>
                              <w:rFonts w:asciiTheme="minorHAnsi" w:hAnsiTheme="minorHAnsi" w:cstheme="minorHAnsi"/>
                              <w:i/>
                              <w:sz w:val="16"/>
                            </w:rPr>
                          </w:r>
                          <w:r>
                            <w:rPr>
                              <w:rFonts w:asciiTheme="minorHAnsi" w:hAnsiTheme="minorHAnsi" w:cstheme="minorHAnsi"/>
                              <w:i/>
                              <w:sz w:val="16"/>
                            </w:rPr>
                            <w:fldChar w:fldCharType="separate"/>
                          </w:r>
                          <w:r w:rsidRPr="00564F7D">
                            <w:rPr>
                              <w:rFonts w:asciiTheme="minorHAnsi" w:hAnsiTheme="minorHAnsi" w:cstheme="minorHAnsi"/>
                              <w:i/>
                              <w:sz w:val="16"/>
                            </w:rPr>
                            <w:t xml:space="preserve">Notifications </w:t>
                          </w:r>
                          <w:proofErr w:type="gramStart"/>
                          <w:r w:rsidRPr="00564F7D">
                            <w:rPr>
                              <w:rFonts w:asciiTheme="minorHAnsi" w:hAnsiTheme="minorHAnsi" w:cstheme="minorHAnsi"/>
                              <w:i/>
                              <w:sz w:val="16"/>
                            </w:rPr>
                            <w:t>emails</w:t>
                          </w:r>
                          <w:proofErr w:type="gramEnd"/>
                          <w:r>
                            <w:rPr>
                              <w:rFonts w:asciiTheme="minorHAnsi" w:hAnsiTheme="minorHAnsi" w:cstheme="minorHAnsi"/>
                              <w:i/>
                              <w:sz w:val="16"/>
                            </w:rPr>
                            <w:fldChar w:fldCharType="end"/>
                          </w:r>
                        </w:p>
                      </w:txbxContent>
                    </v:textbox>
                  </v:shape>
                  <v:shape id="Connecteur droit avec flèche 46" o:spid="_x0000_s1038" type="#_x0000_t32" style="position:absolute;left:14319;top:7332;width:30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" strokecolor="#4f81bd [3204]" strokeweight="2pt">
                    <v:stroke endarrow="open"/>
                    <v:shadow on="t" color="black" opacity="24903f" origin=",.5" offset="0,.55556mm"/>
                  </v:shape>
                  <v:shape id="_x0000_s1039" type="#_x0000_t202" style="position:absolute;left:21307;top:3905;width:23265;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875FC9B" w14:textId="77777777"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Envoi d’une remise ou d’une requête</w:t>
                          </w:r>
                          <w:r>
                            <w:rPr>
                              <w:rFonts w:asciiTheme="minorHAnsi" w:hAnsiTheme="minorHAnsi" w:cstheme="minorHAnsi"/>
                              <w:i/>
                              <w:sz w:val="16"/>
                            </w:rPr>
                            <w:t xml:space="preserve"> – voir </w:t>
                          </w:r>
                          <w:r>
                            <w:rPr>
                              <w:rFonts w:asciiTheme="minorHAnsi" w:hAnsiTheme="minorHAnsi" w:cstheme="minorHAnsi"/>
                              <w:i/>
                              <w:sz w:val="16"/>
                            </w:rPr>
                            <w:fldChar w:fldCharType="begin"/>
                          </w:r>
                          <w:r>
                            <w:rPr>
                              <w:rFonts w:asciiTheme="minorHAnsi" w:hAnsiTheme="minorHAnsi" w:cstheme="minorHAnsi"/>
                              <w:i/>
                              <w:sz w:val="16"/>
                            </w:rPr>
                            <w:instrText xml:space="preserve"> REF _Ref517340329 \r \h  \* MERGEFORMAT </w:instrText>
                          </w:r>
                          <w:r>
                            <w:rPr>
                              <w:rFonts w:asciiTheme="minorHAnsi" w:hAnsiTheme="minorHAnsi" w:cstheme="minorHAnsi"/>
                              <w:i/>
                              <w:sz w:val="16"/>
                            </w:rPr>
                          </w:r>
                          <w:r>
                            <w:rPr>
                              <w:rFonts w:asciiTheme="minorHAnsi" w:hAnsiTheme="minorHAnsi" w:cstheme="minorHAnsi"/>
                              <w:i/>
                              <w:sz w:val="16"/>
                            </w:rPr>
                            <w:fldChar w:fldCharType="separate"/>
                          </w:r>
                          <w:r>
                            <w:rPr>
                              <w:rFonts w:asciiTheme="minorHAnsi" w:hAnsiTheme="minorHAnsi" w:cstheme="minorHAnsi"/>
                              <w:i/>
                              <w:sz w:val="16"/>
                            </w:rPr>
                            <w:t>2</w:t>
                          </w:r>
                          <w:r>
                            <w:rPr>
                              <w:rFonts w:asciiTheme="minorHAnsi" w:hAnsiTheme="minorHAnsi" w:cstheme="minorHAnsi"/>
                              <w:i/>
                              <w:sz w:val="16"/>
                            </w:rPr>
                            <w:fldChar w:fldCharType="end"/>
                          </w:r>
                          <w:r>
                            <w:rPr>
                              <w:rFonts w:asciiTheme="minorHAnsi" w:hAnsiTheme="minorHAnsi" w:cstheme="minorHAnsi"/>
                              <w:i/>
                              <w:sz w:val="16"/>
                            </w:rPr>
                            <w:t xml:space="preserve">. </w:t>
                          </w:r>
                          <w:r>
                            <w:rPr>
                              <w:rFonts w:asciiTheme="minorHAnsi" w:hAnsiTheme="minorHAnsi" w:cstheme="minorHAnsi"/>
                              <w:i/>
                              <w:sz w:val="16"/>
                            </w:rPr>
                            <w:fldChar w:fldCharType="begin"/>
                          </w:r>
                          <w:r>
                            <w:rPr>
                              <w:rFonts w:asciiTheme="minorHAnsi" w:hAnsiTheme="minorHAnsi" w:cstheme="minorHAnsi"/>
                              <w:i/>
                              <w:sz w:val="16"/>
                            </w:rPr>
                            <w:instrText xml:space="preserve"> REF _Ref517340329 \h  \* MERGEFORMAT </w:instrText>
                          </w:r>
                          <w:r>
                            <w:rPr>
                              <w:rFonts w:asciiTheme="minorHAnsi" w:hAnsiTheme="minorHAnsi" w:cstheme="minorHAnsi"/>
                              <w:i/>
                              <w:sz w:val="16"/>
                            </w:rPr>
                          </w:r>
                          <w:r>
                            <w:rPr>
                              <w:rFonts w:asciiTheme="minorHAnsi" w:hAnsiTheme="minorHAnsi" w:cstheme="minorHAnsi"/>
                              <w:i/>
                              <w:sz w:val="16"/>
                            </w:rPr>
                            <w:fldChar w:fldCharType="separate"/>
                          </w:r>
                          <w:r w:rsidRPr="000E6558">
                            <w:rPr>
                              <w:rFonts w:asciiTheme="minorHAnsi" w:hAnsiTheme="minorHAnsi" w:cstheme="minorHAnsi"/>
                              <w:i/>
                              <w:sz w:val="16"/>
                            </w:rPr>
                            <w:t>Modalité de télétransmission par Webservice</w:t>
                          </w:r>
                          <w:r>
                            <w:rPr>
                              <w:rFonts w:asciiTheme="minorHAnsi" w:hAnsiTheme="minorHAnsi" w:cstheme="minorHAnsi"/>
                              <w:i/>
                              <w:sz w:val="16"/>
                            </w:rPr>
                            <w:fldChar w:fldCharType="end"/>
                          </w:r>
                        </w:p>
                      </w:txbxContent>
                    </v:textbox>
                  </v:shape>
                  <v:rect id="Rectangle 48" o:spid="_x0000_s1040" style="position:absolute;left:13543;top:3450;width:7760;height:9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" fillcolor="white [3201]" strokecolor="#4f81bd [3204]" strokeweight="2pt">
                    <v:stroke dashstyle="dash"/>
                    <v:textbox>
                      <w:txbxContent>
                        <w:p w14:paraId="776FB0FB" w14:textId="77777777" w:rsidR="00C21C5F" w:rsidRPr="00164679" w:rsidRDefault="00C21C5F" w:rsidP="001B5537">
                          <w:pPr>
                            <w:pStyle w:val="Sansinterligne"/>
                            <w:rPr>
                              <w:rFonts w:cstheme="minorHAnsi"/>
                              <w:sz w:val="18"/>
                              <w:szCs w:val="18"/>
                            </w:rPr>
                          </w:pPr>
                          <w:r w:rsidRPr="00164679">
                            <w:rPr>
                              <w:rFonts w:cstheme="minorHAnsi"/>
                              <w:sz w:val="18"/>
                              <w:szCs w:val="18"/>
                            </w:rPr>
                            <w:t>C</w:t>
                          </w:r>
                          <w:r>
                            <w:rPr>
                              <w:rFonts w:cstheme="minorHAnsi"/>
                              <w:sz w:val="18"/>
                              <w:szCs w:val="18"/>
                            </w:rPr>
                            <w:t>ertificat A2A</w:t>
                          </w:r>
                          <w:r w:rsidRPr="00164679">
                            <w:rPr>
                              <w:rFonts w:cstheme="minorHAnsi"/>
                              <w:sz w:val="18"/>
                              <w:szCs w:val="18"/>
                            </w:rPr>
                            <w:t xml:space="preserve"> +</w:t>
                          </w:r>
                        </w:p>
                        <w:p w14:paraId="12E57F14" w14:textId="6A3DFD77" w:rsidR="00C21C5F" w:rsidRPr="00164679" w:rsidRDefault="00C21C5F" w:rsidP="001B5537">
                          <w:pPr>
                            <w:pStyle w:val="Sansinterligne"/>
                            <w:rPr>
                              <w:rFonts w:cstheme="minorHAnsi"/>
                              <w:sz w:val="18"/>
                              <w:szCs w:val="18"/>
                            </w:rPr>
                          </w:pPr>
                          <w:r w:rsidRPr="00164679">
                            <w:rPr>
                              <w:rFonts w:cstheme="minorHAnsi"/>
                              <w:sz w:val="18"/>
                              <w:szCs w:val="18"/>
                            </w:rPr>
                            <w:t>Authentification user A2</w:t>
                          </w:r>
                          <w:r w:rsidR="007C325F">
                            <w:rPr>
                              <w:rFonts w:cstheme="minorHAnsi"/>
                              <w:sz w:val="18"/>
                              <w:szCs w:val="18"/>
                            </w:rPr>
                            <w:t>A</w:t>
                          </w:r>
                        </w:p>
                      </w:txbxContent>
                    </v:textbox>
                  </v:rect>
                  <v:shape id="Connecteur droit avec flèche 49" o:spid="_x0000_s1041" type="#_x0000_t32" style="position:absolute;left:21307;top:10524;width:238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" strokecolor="#4f81bd [3204]" strokeweight="2pt">
                    <v:stroke endarrow="open"/>
                    <v:shadow on="t" color="black" opacity="24903f" origin=",.5" offset="0,.55556mm"/>
                  </v:shape>
                  <v:shape id="_x0000_s1042" type="#_x0000_t202" style="position:absolute;left:23808;top:10351;width:21375;height:6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4AC6A57D" w14:textId="77777777" w:rsidR="00C21C5F" w:rsidRPr="00164679" w:rsidRDefault="00C21C5F" w:rsidP="001B5537">
                          <w:pPr>
                            <w:rPr>
                              <w:rFonts w:asciiTheme="minorHAnsi" w:hAnsiTheme="minorHAnsi" w:cstheme="minorHAnsi"/>
                              <w:i/>
                              <w:sz w:val="16"/>
                            </w:rPr>
                          </w:pPr>
                          <w:r w:rsidRPr="00525CF0">
                            <w:rPr>
                              <w:rFonts w:asciiTheme="minorHAnsi" w:hAnsiTheme="minorHAnsi" w:cstheme="minorHAnsi"/>
                              <w:b/>
                              <w:i/>
                              <w:sz w:val="16"/>
                            </w:rPr>
                            <w:t>Suite à une requête, envoi de l’information demandée (états et statuts des fichiers, CRT, CRC et documents)</w:t>
                          </w:r>
                          <w:r w:rsidRPr="000E6558">
                            <w:rPr>
                              <w:rFonts w:asciiTheme="minorHAnsi" w:hAnsiTheme="minorHAnsi" w:cstheme="minorHAnsi"/>
                              <w:i/>
                              <w:sz w:val="16"/>
                            </w:rPr>
                            <w:t xml:space="preserve"> </w:t>
                          </w:r>
                          <w:r>
                            <w:rPr>
                              <w:rFonts w:asciiTheme="minorHAnsi" w:hAnsiTheme="minorHAnsi" w:cstheme="minorHAnsi"/>
                              <w:i/>
                              <w:sz w:val="16"/>
                            </w:rPr>
                            <w:t xml:space="preserve">– voir 4. </w:t>
                          </w:r>
                          <w:r>
                            <w:rPr>
                              <w:rFonts w:asciiTheme="minorHAnsi" w:hAnsiTheme="minorHAnsi" w:cstheme="minorHAnsi"/>
                              <w:i/>
                              <w:sz w:val="16"/>
                            </w:rPr>
                            <w:fldChar w:fldCharType="begin"/>
                          </w:r>
                          <w:r>
                            <w:rPr>
                              <w:rFonts w:asciiTheme="minorHAnsi" w:hAnsiTheme="minorHAnsi" w:cstheme="minorHAnsi"/>
                              <w:i/>
                              <w:sz w:val="16"/>
                            </w:rPr>
                            <w:instrText xml:space="preserve"> REF _Ref517340378 \h  \* MERGEFORMAT </w:instrText>
                          </w:r>
                          <w:r>
                            <w:rPr>
                              <w:rFonts w:asciiTheme="minorHAnsi" w:hAnsiTheme="minorHAnsi" w:cstheme="minorHAnsi"/>
                              <w:i/>
                              <w:sz w:val="16"/>
                            </w:rPr>
                          </w:r>
                          <w:r>
                            <w:rPr>
                              <w:rFonts w:asciiTheme="minorHAnsi" w:hAnsiTheme="minorHAnsi" w:cstheme="minorHAnsi"/>
                              <w:i/>
                              <w:sz w:val="16"/>
                            </w:rPr>
                            <w:fldChar w:fldCharType="separate"/>
                          </w:r>
                          <w:r w:rsidRPr="000E6558">
                            <w:rPr>
                              <w:rFonts w:asciiTheme="minorHAnsi" w:hAnsiTheme="minorHAnsi" w:cstheme="minorHAnsi"/>
                              <w:i/>
                              <w:sz w:val="16"/>
                            </w:rPr>
                            <w:t>Webservices de suivi des remises et réception de documents</w:t>
                          </w:r>
                          <w:r>
                            <w:rPr>
                              <w:rFonts w:asciiTheme="minorHAnsi" w:hAnsiTheme="minorHAnsi" w:cstheme="minorHAnsi"/>
                              <w:i/>
                              <w:sz w:val="16"/>
                            </w:rPr>
                            <w:fldChar w:fldCharType="end"/>
                          </w:r>
                        </w:p>
                        <w:p w14:paraId="41C77FCE" w14:textId="77777777" w:rsidR="00C21C5F" w:rsidRPr="00164679" w:rsidRDefault="00C21C5F" w:rsidP="001B5537">
                          <w:pPr>
                            <w:rPr>
                              <w:rFonts w:asciiTheme="minorHAnsi" w:hAnsiTheme="minorHAnsi" w:cstheme="minorHAnsi"/>
                              <w:i/>
                              <w:sz w:val="16"/>
                            </w:rPr>
                          </w:pPr>
                        </w:p>
                      </w:txbxContent>
                    </v:textbox>
                  </v:shape>
                </v:group>
                <v:shape id="_x0000_s1043" type="#_x0000_t202" style="position:absolute;left:32670;top:42481;width:11900;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27B2A287" w14:textId="77777777" w:rsidR="00C21C5F" w:rsidRPr="00164679" w:rsidRDefault="00C21C5F" w:rsidP="001B5537">
                        <w:pPr>
                          <w:rPr>
                            <w:rFonts w:asciiTheme="minorHAnsi" w:hAnsiTheme="minorHAnsi" w:cstheme="minorHAnsi"/>
                            <w:i/>
                            <w:sz w:val="16"/>
                          </w:rPr>
                        </w:pPr>
                        <w:r w:rsidRPr="00164679">
                          <w:rPr>
                            <w:rFonts w:asciiTheme="minorHAnsi" w:hAnsiTheme="minorHAnsi" w:cstheme="minorHAnsi"/>
                            <w:i/>
                            <w:sz w:val="16"/>
                          </w:rPr>
                          <w:t>Suite à une remise, mise à disposition sur le compte OG</w:t>
                        </w:r>
                      </w:p>
                    </w:txbxContent>
                  </v:textbox>
                </v:shape>
              </v:group>
            </w:pict>
          </mc:Fallback>
        </mc:AlternateContent>
      </w:r>
    </w:p>
    <w:p w14:paraId="7E8A266D" w14:textId="77777777" w:rsidR="001B5537" w:rsidRPr="001E4195" w:rsidRDefault="001B5537" w:rsidP="001B5537"/>
    <w:p w14:paraId="14F11784" w14:textId="77777777" w:rsidR="001B5537" w:rsidRPr="001E4195" w:rsidRDefault="001B5537" w:rsidP="001B5537"/>
    <w:p w14:paraId="001FD66F" w14:textId="77777777" w:rsidR="001B5537" w:rsidRPr="001E4195" w:rsidRDefault="001B5537" w:rsidP="001B5537"/>
    <w:p w14:paraId="60720BA2" w14:textId="77777777" w:rsidR="001B5537" w:rsidRPr="001E4195" w:rsidRDefault="001B5537" w:rsidP="001B5537"/>
    <w:p w14:paraId="12351F3F" w14:textId="77777777" w:rsidR="001B5537" w:rsidRPr="001E4195" w:rsidRDefault="001B5537" w:rsidP="001B5537"/>
    <w:p w14:paraId="1AFC6A23" w14:textId="77777777" w:rsidR="001B5537" w:rsidRPr="001E4195" w:rsidRDefault="001B5537" w:rsidP="001B5537"/>
    <w:p w14:paraId="608087AC" w14:textId="77777777" w:rsidR="001B5537" w:rsidRPr="001E4195" w:rsidRDefault="001B5537" w:rsidP="001B5537"/>
    <w:p w14:paraId="3DE1ABD9" w14:textId="77777777" w:rsidR="001B5537" w:rsidRPr="001E4195" w:rsidRDefault="001B5537" w:rsidP="001B5537"/>
    <w:p w14:paraId="158A7FEC" w14:textId="77777777" w:rsidR="001B5537" w:rsidRPr="001E4195" w:rsidRDefault="001B5537" w:rsidP="001B5537"/>
    <w:p w14:paraId="7D5A3D46" w14:textId="77777777" w:rsidR="001B5537" w:rsidRDefault="001B5537" w:rsidP="001B5537"/>
    <w:p w14:paraId="09ED9DA5" w14:textId="77777777" w:rsidR="001B5537" w:rsidRPr="001E4195" w:rsidRDefault="001B5537" w:rsidP="001B5537">
      <w:pPr>
        <w:tabs>
          <w:tab w:val="left" w:pos="6942"/>
        </w:tabs>
      </w:pPr>
      <w:r>
        <w:tab/>
      </w:r>
    </w:p>
    <w:p w14:paraId="7BC5761D" w14:textId="77777777" w:rsidR="001B5537" w:rsidRDefault="001B5537">
      <w:pPr>
        <w:jc w:val="left"/>
        <w:rPr>
          <w:rFonts w:asciiTheme="minorHAnsi" w:hAnsiTheme="minorHAnsi" w:cstheme="minorHAnsi"/>
          <w:bCs/>
        </w:rPr>
      </w:pPr>
      <w:r>
        <w:rPr>
          <w:rFonts w:asciiTheme="minorHAnsi" w:hAnsiTheme="minorHAnsi" w:cstheme="minorHAnsi"/>
          <w:bCs/>
        </w:rPr>
        <w:br w:type="page"/>
      </w:r>
    </w:p>
    <w:p w14:paraId="6151390F" w14:textId="390AD2E5" w:rsidR="00157487" w:rsidRPr="00925505" w:rsidRDefault="00255149" w:rsidP="00233213">
      <w:pPr>
        <w:pStyle w:val="Titre1"/>
        <w:rPr>
          <w:rFonts w:asciiTheme="minorHAnsi" w:hAnsiTheme="minorHAnsi" w:cstheme="minorHAnsi"/>
        </w:rPr>
      </w:pPr>
      <w:bookmarkStart w:id="3" w:name="_Ref517340329"/>
      <w:bookmarkStart w:id="4" w:name="_Toc219104494"/>
      <w:bookmarkStart w:id="5" w:name="_Toc241401866"/>
      <w:bookmarkStart w:id="6" w:name="_Toc241638907"/>
      <w:r>
        <w:rPr>
          <w:rFonts w:asciiTheme="minorHAnsi" w:hAnsiTheme="minorHAnsi" w:cstheme="minorHAnsi"/>
        </w:rPr>
        <w:lastRenderedPageBreak/>
        <w:t>T</w:t>
      </w:r>
      <w:r w:rsidR="00330D86">
        <w:rPr>
          <w:rFonts w:asciiTheme="minorHAnsi" w:hAnsiTheme="minorHAnsi" w:cstheme="minorHAnsi"/>
        </w:rPr>
        <w:t xml:space="preserve">élétransmission par </w:t>
      </w:r>
      <w:r>
        <w:rPr>
          <w:rFonts w:asciiTheme="minorHAnsi" w:hAnsiTheme="minorHAnsi" w:cstheme="minorHAnsi"/>
        </w:rPr>
        <w:t xml:space="preserve">A2A </w:t>
      </w:r>
      <w:r w:rsidR="00330D86">
        <w:rPr>
          <w:rFonts w:asciiTheme="minorHAnsi" w:hAnsiTheme="minorHAnsi" w:cstheme="minorHAnsi"/>
        </w:rPr>
        <w:t>WebS</w:t>
      </w:r>
      <w:r w:rsidR="00233213" w:rsidRPr="00925505">
        <w:rPr>
          <w:rFonts w:asciiTheme="minorHAnsi" w:hAnsiTheme="minorHAnsi" w:cstheme="minorHAnsi"/>
        </w:rPr>
        <w:t>ervice</w:t>
      </w:r>
      <w:bookmarkEnd w:id="3"/>
      <w:bookmarkEnd w:id="4"/>
    </w:p>
    <w:p w14:paraId="0406DE7A" w14:textId="77777777" w:rsidR="00F63050" w:rsidRPr="00925505" w:rsidRDefault="00F63050" w:rsidP="00233213">
      <w:pPr>
        <w:pStyle w:val="Titre2"/>
        <w:numPr>
          <w:ilvl w:val="1"/>
          <w:numId w:val="1"/>
        </w:numPr>
        <w:ind w:left="624" w:hanging="624"/>
        <w:rPr>
          <w:rFonts w:asciiTheme="minorHAnsi" w:hAnsiTheme="minorHAnsi" w:cstheme="minorHAnsi"/>
        </w:rPr>
      </w:pPr>
      <w:bookmarkStart w:id="7" w:name="_Toc517254209"/>
      <w:bookmarkStart w:id="8" w:name="_Toc219104495"/>
      <w:bookmarkEnd w:id="5"/>
      <w:bookmarkEnd w:id="6"/>
      <w:r w:rsidRPr="00925505">
        <w:rPr>
          <w:rFonts w:asciiTheme="minorHAnsi" w:hAnsiTheme="minorHAnsi" w:cstheme="minorHAnsi"/>
        </w:rPr>
        <w:t>Présentation</w:t>
      </w:r>
      <w:bookmarkEnd w:id="7"/>
      <w:bookmarkEnd w:id="8"/>
    </w:p>
    <w:p w14:paraId="1691A2A0" w14:textId="0CAD9442" w:rsidR="00B43E6C" w:rsidRPr="00925505" w:rsidRDefault="00330D86" w:rsidP="00233213">
      <w:pPr>
        <w:rPr>
          <w:rFonts w:asciiTheme="minorHAnsi" w:hAnsiTheme="minorHAnsi" w:cstheme="minorHAnsi"/>
        </w:rPr>
      </w:pPr>
      <w:r>
        <w:rPr>
          <w:rFonts w:asciiTheme="minorHAnsi" w:hAnsiTheme="minorHAnsi" w:cstheme="minorHAnsi"/>
        </w:rPr>
        <w:t xml:space="preserve">Le mode de télétransmission </w:t>
      </w:r>
      <w:r w:rsidR="001A0D92">
        <w:rPr>
          <w:rFonts w:asciiTheme="minorHAnsi" w:hAnsiTheme="minorHAnsi" w:cstheme="minorHAnsi"/>
        </w:rPr>
        <w:t xml:space="preserve">A2A </w:t>
      </w:r>
      <w:r>
        <w:rPr>
          <w:rFonts w:asciiTheme="minorHAnsi" w:hAnsiTheme="minorHAnsi" w:cstheme="minorHAnsi"/>
        </w:rPr>
        <w:t>WebS</w:t>
      </w:r>
      <w:r w:rsidR="00F63050" w:rsidRPr="00925505">
        <w:rPr>
          <w:rFonts w:asciiTheme="minorHAnsi" w:hAnsiTheme="minorHAnsi" w:cstheme="minorHAnsi"/>
        </w:rPr>
        <w:t>ervice permet d’effectuer une remise par internet avec une authentification de l’émett</w:t>
      </w:r>
      <w:r w:rsidR="003D3FF1">
        <w:rPr>
          <w:rFonts w:asciiTheme="minorHAnsi" w:hAnsiTheme="minorHAnsi" w:cstheme="minorHAnsi"/>
        </w:rPr>
        <w:t>eur</w:t>
      </w:r>
      <w:r w:rsidR="00F63050" w:rsidRPr="00925505">
        <w:rPr>
          <w:rFonts w:asciiTheme="minorHAnsi" w:hAnsiTheme="minorHAnsi" w:cstheme="minorHAnsi"/>
        </w:rPr>
        <w:t xml:space="preserve"> via certificat</w:t>
      </w:r>
      <w:r w:rsidR="001A0D92">
        <w:rPr>
          <w:rFonts w:asciiTheme="minorHAnsi" w:hAnsiTheme="minorHAnsi" w:cstheme="minorHAnsi"/>
        </w:rPr>
        <w:t xml:space="preserve"> d</w:t>
      </w:r>
      <w:r w:rsidR="001A0D92" w:rsidRPr="00925505">
        <w:rPr>
          <w:rFonts w:asciiTheme="minorHAnsi" w:hAnsiTheme="minorHAnsi" w:cstheme="minorHAnsi"/>
        </w:rPr>
        <w:t>’authentification</w:t>
      </w:r>
      <w:r w:rsidR="00F63050" w:rsidRPr="00925505">
        <w:rPr>
          <w:rFonts w:asciiTheme="minorHAnsi" w:hAnsiTheme="minorHAnsi" w:cstheme="minorHAnsi"/>
        </w:rPr>
        <w:t>.</w:t>
      </w:r>
    </w:p>
    <w:p w14:paraId="6C187F5B" w14:textId="77777777" w:rsidR="00F63050" w:rsidRPr="00925505" w:rsidRDefault="00F63050" w:rsidP="00233213">
      <w:pPr>
        <w:pStyle w:val="Titre2"/>
        <w:numPr>
          <w:ilvl w:val="1"/>
          <w:numId w:val="1"/>
        </w:numPr>
        <w:ind w:left="624" w:hanging="624"/>
        <w:rPr>
          <w:rFonts w:asciiTheme="minorHAnsi" w:hAnsiTheme="minorHAnsi" w:cstheme="minorHAnsi"/>
        </w:rPr>
      </w:pPr>
      <w:bookmarkStart w:id="9" w:name="_Toc517254210"/>
      <w:bookmarkStart w:id="10" w:name="_Toc219104496"/>
      <w:r w:rsidRPr="00925505">
        <w:rPr>
          <w:rFonts w:asciiTheme="minorHAnsi" w:hAnsiTheme="minorHAnsi" w:cstheme="minorHAnsi"/>
        </w:rPr>
        <w:t>Prérequis</w:t>
      </w:r>
      <w:bookmarkEnd w:id="9"/>
      <w:bookmarkEnd w:id="10"/>
    </w:p>
    <w:p w14:paraId="02DABED9" w14:textId="1C9B2FB9" w:rsidR="00F63050" w:rsidRPr="00925505" w:rsidRDefault="00F63050" w:rsidP="00233213">
      <w:pPr>
        <w:rPr>
          <w:rFonts w:asciiTheme="minorHAnsi" w:hAnsiTheme="minorHAnsi" w:cstheme="minorHAnsi"/>
        </w:rPr>
      </w:pPr>
      <w:r w:rsidRPr="00925505">
        <w:rPr>
          <w:rFonts w:asciiTheme="minorHAnsi" w:hAnsiTheme="minorHAnsi" w:cstheme="minorHAnsi"/>
        </w:rPr>
        <w:t xml:space="preserve">L’application émettrice passe un certificat </w:t>
      </w:r>
      <w:r w:rsidR="001A0D92">
        <w:rPr>
          <w:rFonts w:asciiTheme="minorHAnsi" w:hAnsiTheme="minorHAnsi" w:cstheme="minorHAnsi"/>
        </w:rPr>
        <w:t>d</w:t>
      </w:r>
      <w:r w:rsidR="001A0D92" w:rsidRPr="00925505">
        <w:rPr>
          <w:rFonts w:asciiTheme="minorHAnsi" w:hAnsiTheme="minorHAnsi" w:cstheme="minorHAnsi"/>
        </w:rPr>
        <w:t xml:space="preserve">’authentification </w:t>
      </w:r>
      <w:r w:rsidRPr="00925505">
        <w:rPr>
          <w:rFonts w:asciiTheme="minorHAnsi" w:hAnsiTheme="minorHAnsi" w:cstheme="minorHAnsi"/>
        </w:rPr>
        <w:t>en entrée dans sa requête. Le certificat doit être valid</w:t>
      </w:r>
      <w:r w:rsidR="00431921">
        <w:rPr>
          <w:rFonts w:asciiTheme="minorHAnsi" w:hAnsiTheme="minorHAnsi" w:cstheme="minorHAnsi"/>
        </w:rPr>
        <w:t>e</w:t>
      </w:r>
      <w:r w:rsidRPr="00925505">
        <w:rPr>
          <w:rFonts w:asciiTheme="minorHAnsi" w:hAnsiTheme="minorHAnsi" w:cstheme="minorHAnsi"/>
        </w:rPr>
        <w:t xml:space="preserve"> pour que l’authentification soit correcte. </w:t>
      </w:r>
    </w:p>
    <w:p w14:paraId="1CD836D1" w14:textId="656A4840" w:rsidR="00F63050" w:rsidRPr="00925505" w:rsidRDefault="00F63050" w:rsidP="00F63050">
      <w:pPr>
        <w:rPr>
          <w:rFonts w:asciiTheme="minorHAnsi" w:hAnsiTheme="minorHAnsi" w:cstheme="minorHAnsi"/>
          <w:bCs/>
        </w:rPr>
      </w:pPr>
      <w:r w:rsidRPr="00925505">
        <w:rPr>
          <w:rFonts w:asciiTheme="minorHAnsi" w:hAnsiTheme="minorHAnsi" w:cstheme="minorHAnsi"/>
        </w:rPr>
        <w:t xml:space="preserve">L’application peut utiliser un certificat d’authentification émis par la Banque de France ou </w:t>
      </w:r>
      <w:r w:rsidR="00431921">
        <w:rPr>
          <w:rFonts w:asciiTheme="minorHAnsi" w:hAnsiTheme="minorHAnsi" w:cstheme="minorHAnsi"/>
        </w:rPr>
        <w:t xml:space="preserve">produit </w:t>
      </w:r>
      <w:r w:rsidRPr="00925505">
        <w:rPr>
          <w:rFonts w:asciiTheme="minorHAnsi" w:hAnsiTheme="minorHAnsi" w:cstheme="minorHAnsi"/>
        </w:rPr>
        <w:t>par l’une des</w:t>
      </w:r>
      <w:r w:rsidRPr="00925505">
        <w:rPr>
          <w:rFonts w:asciiTheme="minorHAnsi" w:hAnsiTheme="minorHAnsi" w:cstheme="minorHAnsi"/>
          <w:bCs/>
        </w:rPr>
        <w:t xml:space="preserve"> Autorités de Certification référencée par le CFONB</w:t>
      </w:r>
      <w:r w:rsidRPr="00925505">
        <w:rPr>
          <w:rStyle w:val="Appelnotedebasdep"/>
          <w:rFonts w:asciiTheme="minorHAnsi" w:hAnsiTheme="minorHAnsi" w:cstheme="minorHAnsi"/>
          <w:bCs/>
        </w:rPr>
        <w:footnoteReference w:id="2"/>
      </w:r>
      <w:r w:rsidRPr="00925505">
        <w:rPr>
          <w:rFonts w:asciiTheme="minorHAnsi" w:hAnsiTheme="minorHAnsi" w:cstheme="minorHAnsi"/>
          <w:bCs/>
        </w:rPr>
        <w:t xml:space="preserve"> : </w:t>
      </w:r>
      <w:hyperlink r:id="rId12" w:history="1">
        <w:r w:rsidRPr="00925505">
          <w:rPr>
            <w:rStyle w:val="Lienhypertexte"/>
            <w:rFonts w:asciiTheme="minorHAnsi" w:hAnsiTheme="minorHAnsi" w:cstheme="minorHAnsi"/>
            <w:bCs/>
          </w:rPr>
          <w:t>http://www.cfonb.org/</w:t>
        </w:r>
      </w:hyperlink>
      <w:r w:rsidRPr="00925505">
        <w:rPr>
          <w:rFonts w:asciiTheme="minorHAnsi" w:hAnsiTheme="minorHAnsi" w:cstheme="minorHAnsi"/>
          <w:bCs/>
        </w:rPr>
        <w:t xml:space="preserve"> </w:t>
      </w:r>
    </w:p>
    <w:p w14:paraId="2DBBBB4F" w14:textId="4868ACE4" w:rsidR="00054544" w:rsidRPr="00054544" w:rsidRDefault="00F63050" w:rsidP="00054544">
      <w:pPr>
        <w:rPr>
          <w:rFonts w:asciiTheme="minorHAnsi" w:hAnsiTheme="minorHAnsi" w:cstheme="minorHAnsi"/>
          <w:b/>
          <w:sz w:val="32"/>
          <w:szCs w:val="32"/>
        </w:rPr>
      </w:pPr>
      <w:r w:rsidRPr="006778AB">
        <w:rPr>
          <w:rFonts w:asciiTheme="minorHAnsi" w:hAnsiTheme="minorHAnsi" w:cstheme="minorHAnsi"/>
          <w:b/>
        </w:rPr>
        <w:t>L’émetteur doit</w:t>
      </w:r>
      <w:r w:rsidR="00233213" w:rsidRPr="006778AB">
        <w:rPr>
          <w:rFonts w:asciiTheme="minorHAnsi" w:hAnsiTheme="minorHAnsi" w:cstheme="minorHAnsi"/>
          <w:b/>
        </w:rPr>
        <w:t>,</w:t>
      </w:r>
      <w:r w:rsidRPr="006778AB">
        <w:rPr>
          <w:rFonts w:asciiTheme="minorHAnsi" w:hAnsiTheme="minorHAnsi" w:cstheme="minorHAnsi"/>
          <w:b/>
        </w:rPr>
        <w:t xml:space="preserve"> au préalable </w:t>
      </w:r>
      <w:r w:rsidR="006778AB">
        <w:rPr>
          <w:rFonts w:asciiTheme="minorHAnsi" w:hAnsiTheme="minorHAnsi" w:cstheme="minorHAnsi"/>
          <w:b/>
        </w:rPr>
        <w:t>compléter et envoyer</w:t>
      </w:r>
      <w:r w:rsidR="00FE1282">
        <w:rPr>
          <w:rFonts w:asciiTheme="minorHAnsi" w:hAnsiTheme="minorHAnsi" w:cstheme="minorHAnsi"/>
          <w:b/>
        </w:rPr>
        <w:t xml:space="preserve"> </w:t>
      </w:r>
      <w:r w:rsidR="006778AB">
        <w:rPr>
          <w:rFonts w:asciiTheme="minorHAnsi" w:hAnsiTheme="minorHAnsi" w:cstheme="minorHAnsi"/>
          <w:b/>
        </w:rPr>
        <w:t xml:space="preserve">le </w:t>
      </w:r>
      <w:r w:rsidR="00E936D7" w:rsidRPr="00FE1282">
        <w:rPr>
          <w:rFonts w:asciiTheme="minorHAnsi" w:hAnsiTheme="minorHAnsi" w:cstheme="minorHAnsi"/>
          <w:b/>
        </w:rPr>
        <w:t xml:space="preserve">formulaire </w:t>
      </w:r>
      <w:r w:rsidR="00B2051A" w:rsidRPr="00FE1282">
        <w:rPr>
          <w:rFonts w:asciiTheme="minorHAnsi" w:hAnsiTheme="minorHAnsi" w:cstheme="minorHAnsi"/>
          <w:b/>
        </w:rPr>
        <w:t>d'enregistrement d</w:t>
      </w:r>
      <w:r w:rsidR="00F53CA4">
        <w:rPr>
          <w:rFonts w:asciiTheme="minorHAnsi" w:hAnsiTheme="minorHAnsi" w:cstheme="minorHAnsi"/>
          <w:b/>
        </w:rPr>
        <w:t>u</w:t>
      </w:r>
      <w:r w:rsidR="00B2051A" w:rsidRPr="00FE1282">
        <w:rPr>
          <w:rFonts w:asciiTheme="minorHAnsi" w:hAnsiTheme="minorHAnsi" w:cstheme="minorHAnsi"/>
          <w:b/>
        </w:rPr>
        <w:t xml:space="preserve"> mandataire</w:t>
      </w:r>
      <w:r w:rsidR="00553D36" w:rsidRPr="00FE1282">
        <w:rPr>
          <w:rFonts w:asciiTheme="minorHAnsi" w:hAnsiTheme="minorHAnsi" w:cstheme="minorHAnsi"/>
          <w:b/>
        </w:rPr>
        <w:t xml:space="preserve"> de certification </w:t>
      </w:r>
      <w:r w:rsidR="00213F58">
        <w:rPr>
          <w:rFonts w:asciiTheme="minorHAnsi" w:hAnsiTheme="minorHAnsi" w:cstheme="minorHAnsi"/>
          <w:b/>
        </w:rPr>
        <w:t>cf.</w:t>
      </w:r>
      <w:r w:rsidR="002A35DA" w:rsidRPr="00FE1282">
        <w:rPr>
          <w:rFonts w:asciiTheme="minorHAnsi" w:hAnsiTheme="minorHAnsi" w:cstheme="minorHAnsi"/>
          <w:b/>
        </w:rPr>
        <w:t xml:space="preserve"> </w:t>
      </w:r>
      <w:r w:rsidR="00E52CEC">
        <w:rPr>
          <w:rFonts w:asciiTheme="minorHAnsi" w:hAnsiTheme="minorHAnsi" w:cstheme="minorHAnsi"/>
          <w:b/>
          <w:bCs/>
        </w:rPr>
        <w:fldChar w:fldCharType="begin"/>
      </w:r>
      <w:r w:rsidR="00E52CEC">
        <w:rPr>
          <w:rFonts w:asciiTheme="minorHAnsi" w:hAnsiTheme="minorHAnsi" w:cstheme="minorHAnsi"/>
          <w:b/>
          <w:bCs/>
        </w:rPr>
        <w:instrText xml:space="preserve"> REF _Ref517877221 \h  \* MERGEFORMAT </w:instrText>
      </w:r>
      <w:r w:rsidR="00E52CEC">
        <w:rPr>
          <w:rFonts w:asciiTheme="minorHAnsi" w:hAnsiTheme="minorHAnsi" w:cstheme="minorHAnsi"/>
          <w:b/>
          <w:bCs/>
        </w:rPr>
      </w:r>
      <w:r w:rsidR="00E52CEC">
        <w:rPr>
          <w:rFonts w:asciiTheme="minorHAnsi" w:hAnsiTheme="minorHAnsi" w:cstheme="minorHAnsi"/>
          <w:b/>
          <w:bCs/>
        </w:rPr>
        <w:fldChar w:fldCharType="separate"/>
      </w:r>
      <w:r w:rsidR="00054544" w:rsidRPr="00054544">
        <w:rPr>
          <w:rFonts w:asciiTheme="minorHAnsi" w:hAnsiTheme="minorHAnsi" w:cstheme="minorHAnsi"/>
          <w:b/>
          <w:bCs/>
        </w:rPr>
        <w:t>ANNEXE 1 - FORMULAIRE</w:t>
      </w:r>
      <w:r w:rsidR="00544558">
        <w:rPr>
          <w:rFonts w:asciiTheme="minorHAnsi" w:hAnsiTheme="minorHAnsi" w:cstheme="minorHAnsi"/>
          <w:b/>
          <w:bCs/>
        </w:rPr>
        <w:t>S</w:t>
      </w:r>
      <w:r w:rsidR="00054544" w:rsidRPr="00054544">
        <w:rPr>
          <w:rFonts w:asciiTheme="minorHAnsi" w:hAnsiTheme="minorHAnsi" w:cstheme="minorHAnsi"/>
          <w:b/>
          <w:bCs/>
        </w:rPr>
        <w:t xml:space="preserve"> DE DEMANDE DE CERTIFICAT</w:t>
      </w:r>
      <w:r w:rsidR="00CE39F4">
        <w:rPr>
          <w:rFonts w:asciiTheme="minorHAnsi" w:hAnsiTheme="minorHAnsi" w:cstheme="minorHAnsi"/>
          <w:b/>
        </w:rPr>
        <w:t xml:space="preserve"> </w:t>
      </w:r>
      <w:r w:rsidR="000A6808" w:rsidRPr="00975FFB">
        <w:rPr>
          <w:rFonts w:asciiTheme="minorHAnsi" w:hAnsiTheme="minorHAnsi" w:cstheme="minorHAnsi"/>
          <w:b/>
        </w:rPr>
        <w:t xml:space="preserve"> </w:t>
      </w:r>
      <w:r w:rsidR="00D250BA">
        <w:rPr>
          <w:rFonts w:asciiTheme="minorHAnsi" w:hAnsiTheme="minorHAnsi" w:cstheme="minorHAnsi"/>
          <w:b/>
        </w:rPr>
        <w:t xml:space="preserve"> </w:t>
      </w:r>
    </w:p>
    <w:p w14:paraId="160D85D7" w14:textId="5B49D788" w:rsidR="00054544" w:rsidDel="00A15C6F" w:rsidRDefault="00054544" w:rsidP="009F008E">
      <w:pPr>
        <w:rPr>
          <w:del w:id="11" w:author="CHARLES Christophe (DGSI DISCO)" w:date="2026-01-12T10:04:00Z" w16du:dateUtc="2026-01-12T09:04:00Z"/>
          <w:rFonts w:asciiTheme="minorHAnsi" w:hAnsiTheme="minorHAnsi" w:cstheme="minorHAnsi"/>
          <w:b/>
          <w:bCs/>
          <w:sz w:val="32"/>
          <w:szCs w:val="32"/>
        </w:rPr>
      </w:pPr>
      <w:r w:rsidRPr="00111661">
        <w:rPr>
          <w:rFonts w:asciiTheme="minorHAnsi" w:hAnsiTheme="minorHAnsi" w:cstheme="minorHAnsi"/>
          <w:b/>
          <w:bCs/>
          <w:sz w:val="32"/>
          <w:szCs w:val="32"/>
        </w:rPr>
        <w:t>(</w:t>
      </w:r>
      <w:r w:rsidRPr="00111661">
        <w:rPr>
          <w:rFonts w:ascii="Calibri" w:hAnsi="Calibri"/>
          <w:b/>
        </w:rPr>
        <w:t>À transmettre à la</w:t>
      </w:r>
      <w:r>
        <w:rPr>
          <w:rFonts w:ascii="Calibri" w:hAnsi="Calibri"/>
        </w:rPr>
        <w:t xml:space="preserve"> </w:t>
      </w:r>
      <w:r w:rsidRPr="00431921">
        <w:rPr>
          <w:rFonts w:ascii="Calibri" w:hAnsi="Calibri"/>
          <w:b/>
          <w:bCs/>
        </w:rPr>
        <w:t>Cellule Support ONEGATE</w:t>
      </w:r>
      <w:r w:rsidRPr="00054544">
        <w:rPr>
          <w:rFonts w:ascii="Calibri" w:hAnsi="Calibri"/>
        </w:rPr>
        <w:t> </w:t>
      </w:r>
      <w:r>
        <w:rPr>
          <w:rFonts w:ascii="Calibri" w:hAnsi="Calibri"/>
        </w:rPr>
        <w:t xml:space="preserve">: </w:t>
      </w:r>
      <w:r w:rsidRPr="00431921">
        <w:rPr>
          <w:rFonts w:ascii="Calibri" w:hAnsi="Calibri"/>
          <w:bCs/>
        </w:rPr>
        <w:t>Mail :</w:t>
      </w:r>
      <w:r>
        <w:rPr>
          <w:rFonts w:ascii="Calibri" w:hAnsi="Calibri"/>
        </w:rPr>
        <w:t xml:space="preserve"> </w:t>
      </w:r>
      <w:r w:rsidRPr="00C05B68">
        <w:t>Support-OneGate@banque-france.fr</w:t>
      </w:r>
      <w:r w:rsidRPr="00111661">
        <w:rPr>
          <w:rFonts w:asciiTheme="minorHAnsi" w:hAnsiTheme="minorHAnsi" w:cstheme="minorHAnsi"/>
          <w:b/>
          <w:bCs/>
          <w:sz w:val="32"/>
          <w:szCs w:val="32"/>
        </w:rPr>
        <w:t>)</w:t>
      </w:r>
      <w:r w:rsidR="00A15C6F">
        <w:rPr>
          <w:rFonts w:asciiTheme="minorHAnsi" w:hAnsiTheme="minorHAnsi" w:cstheme="minorHAnsi"/>
          <w:b/>
          <w:bCs/>
          <w:sz w:val="32"/>
          <w:szCs w:val="32"/>
        </w:rPr>
        <w:t>.</w:t>
      </w:r>
      <w:del w:id="12" w:author="CHARLES Christophe (DGSI DISCO)" w:date="2026-01-12T10:03:00Z" w16du:dateUtc="2026-01-12T09:03:00Z">
        <w:r w:rsidRPr="00316B41" w:rsidDel="00A15C6F">
          <w:rPr>
            <w:rFonts w:asciiTheme="minorHAnsi" w:hAnsiTheme="minorHAnsi" w:cstheme="minorHAnsi"/>
            <w:b/>
            <w:bCs/>
            <w:sz w:val="32"/>
            <w:szCs w:val="32"/>
          </w:rPr>
          <w:delText xml:space="preserve"> </w:delText>
        </w:r>
      </w:del>
    </w:p>
    <w:p w14:paraId="1FD44F2A" w14:textId="514162E7" w:rsidR="00B43E6C" w:rsidRPr="0026444C" w:rsidRDefault="00E52CEC" w:rsidP="00F63050">
      <w:pPr>
        <w:rPr>
          <w:rFonts w:asciiTheme="minorHAnsi" w:hAnsiTheme="minorHAnsi" w:cstheme="minorHAnsi"/>
          <w:b/>
          <w:bCs/>
        </w:rPr>
      </w:pPr>
      <w:r>
        <w:rPr>
          <w:rFonts w:asciiTheme="minorHAnsi" w:hAnsiTheme="minorHAnsi" w:cstheme="minorHAnsi"/>
          <w:b/>
          <w:bCs/>
        </w:rPr>
        <w:fldChar w:fldCharType="end"/>
      </w:r>
    </w:p>
    <w:p w14:paraId="2EEDD1BB" w14:textId="77777777" w:rsidR="004312B1" w:rsidRDefault="004312B1" w:rsidP="00233213">
      <w:pPr>
        <w:pStyle w:val="Titre2"/>
        <w:numPr>
          <w:ilvl w:val="1"/>
          <w:numId w:val="1"/>
        </w:numPr>
        <w:ind w:left="624" w:hanging="624"/>
        <w:rPr>
          <w:rFonts w:asciiTheme="minorHAnsi" w:hAnsiTheme="minorHAnsi" w:cstheme="minorHAnsi"/>
        </w:rPr>
      </w:pPr>
      <w:bookmarkStart w:id="13" w:name="_Toc219104497"/>
      <w:bookmarkStart w:id="14" w:name="_Toc517254211"/>
      <w:r>
        <w:rPr>
          <w:rFonts w:asciiTheme="minorHAnsi" w:hAnsiTheme="minorHAnsi" w:cstheme="minorHAnsi"/>
        </w:rPr>
        <w:t>Mise en place d’un compte A2A WS</w:t>
      </w:r>
      <w:bookmarkEnd w:id="13"/>
    </w:p>
    <w:p w14:paraId="7493B3BE" w14:textId="28D38F68" w:rsidR="00054544" w:rsidRPr="00054544" w:rsidRDefault="005A371C" w:rsidP="00054544">
      <w:pPr>
        <w:rPr>
          <w:rFonts w:asciiTheme="minorHAnsi" w:hAnsiTheme="minorHAnsi" w:cstheme="minorHAnsi"/>
          <w:b/>
          <w:sz w:val="32"/>
          <w:szCs w:val="32"/>
        </w:rPr>
      </w:pPr>
      <w:r w:rsidRPr="00925505">
        <w:rPr>
          <w:rFonts w:asciiTheme="minorHAnsi" w:hAnsiTheme="minorHAnsi" w:cstheme="minorHAnsi"/>
          <w:bCs/>
        </w:rPr>
        <w:t xml:space="preserve">L’émetteur va devoir dans un premier temps </w:t>
      </w:r>
      <w:r w:rsidR="00DA7D00">
        <w:rPr>
          <w:rFonts w:asciiTheme="minorHAnsi" w:hAnsiTheme="minorHAnsi" w:cstheme="minorHAnsi"/>
          <w:bCs/>
        </w:rPr>
        <w:t>effectuer une demande de fourniture de certificat Banque de France en remplissant le</w:t>
      </w:r>
      <w:r w:rsidRPr="00925505">
        <w:rPr>
          <w:rFonts w:asciiTheme="minorHAnsi" w:hAnsiTheme="minorHAnsi" w:cstheme="minorHAnsi"/>
          <w:bCs/>
        </w:rPr>
        <w:t xml:space="preserve"> formulaire </w:t>
      </w:r>
      <w:r w:rsidR="00DA7D00">
        <w:rPr>
          <w:rFonts w:asciiTheme="minorHAnsi" w:hAnsiTheme="minorHAnsi" w:cstheme="minorHAnsi"/>
          <w:bCs/>
        </w:rPr>
        <w:t>fourni</w:t>
      </w:r>
      <w:r w:rsidRPr="00925505">
        <w:rPr>
          <w:rFonts w:asciiTheme="minorHAnsi" w:hAnsiTheme="minorHAnsi" w:cstheme="minorHAnsi"/>
          <w:bCs/>
        </w:rPr>
        <w:t xml:space="preserve"> en</w:t>
      </w:r>
      <w:r>
        <w:rPr>
          <w:rFonts w:asciiTheme="minorHAnsi" w:hAnsiTheme="minorHAnsi" w:cstheme="minorHAnsi"/>
          <w:bCs/>
        </w:rPr>
        <w:t xml:space="preserve"> </w:t>
      </w:r>
      <w:r w:rsidR="00E52CEC">
        <w:rPr>
          <w:rFonts w:asciiTheme="minorHAnsi" w:hAnsiTheme="minorHAnsi" w:cstheme="minorHAnsi"/>
          <w:b/>
          <w:bCs/>
        </w:rPr>
        <w:fldChar w:fldCharType="begin"/>
      </w:r>
      <w:r w:rsidR="00E52CEC">
        <w:rPr>
          <w:rFonts w:asciiTheme="minorHAnsi" w:hAnsiTheme="minorHAnsi" w:cstheme="minorHAnsi"/>
          <w:b/>
          <w:bCs/>
        </w:rPr>
        <w:instrText xml:space="preserve"> REF _Ref517877221 \h  \* MERGEFORMAT </w:instrText>
      </w:r>
      <w:r w:rsidR="00E52CEC">
        <w:rPr>
          <w:rFonts w:asciiTheme="minorHAnsi" w:hAnsiTheme="minorHAnsi" w:cstheme="minorHAnsi"/>
          <w:b/>
          <w:bCs/>
        </w:rPr>
      </w:r>
      <w:r w:rsidR="00E52CEC">
        <w:rPr>
          <w:rFonts w:asciiTheme="minorHAnsi" w:hAnsiTheme="minorHAnsi" w:cstheme="minorHAnsi"/>
          <w:b/>
          <w:bCs/>
        </w:rPr>
        <w:fldChar w:fldCharType="separate"/>
      </w:r>
      <w:r w:rsidR="00054544" w:rsidRPr="00054544">
        <w:rPr>
          <w:rFonts w:asciiTheme="minorHAnsi" w:hAnsiTheme="minorHAnsi" w:cstheme="minorHAnsi"/>
          <w:b/>
          <w:bCs/>
        </w:rPr>
        <w:t>ANNEXE 1 - FORMULAIRE</w:t>
      </w:r>
      <w:r w:rsidR="00116115">
        <w:rPr>
          <w:rFonts w:asciiTheme="minorHAnsi" w:hAnsiTheme="minorHAnsi" w:cstheme="minorHAnsi"/>
          <w:b/>
          <w:bCs/>
        </w:rPr>
        <w:t>S</w:t>
      </w:r>
      <w:r w:rsidR="00054544" w:rsidRPr="00054544">
        <w:rPr>
          <w:rFonts w:asciiTheme="minorHAnsi" w:hAnsiTheme="minorHAnsi" w:cstheme="minorHAnsi"/>
          <w:b/>
          <w:bCs/>
        </w:rPr>
        <w:t xml:space="preserve"> DE DEMANDE DE CERTIFICAT</w:t>
      </w:r>
      <w:r w:rsidR="00054544" w:rsidRPr="00054544">
        <w:rPr>
          <w:rFonts w:asciiTheme="minorHAnsi" w:hAnsiTheme="minorHAnsi" w:cstheme="minorHAnsi"/>
          <w:b/>
          <w:sz w:val="32"/>
          <w:szCs w:val="32"/>
        </w:rPr>
        <w:t xml:space="preserve"> </w:t>
      </w:r>
    </w:p>
    <w:p w14:paraId="616384CB" w14:textId="3BBD989A" w:rsidR="00054544" w:rsidRDefault="00054544" w:rsidP="009F008E">
      <w:pPr>
        <w:rPr>
          <w:rFonts w:asciiTheme="minorHAnsi" w:hAnsiTheme="minorHAnsi" w:cstheme="minorHAnsi"/>
          <w:b/>
          <w:bCs/>
          <w:sz w:val="32"/>
          <w:szCs w:val="32"/>
        </w:rPr>
      </w:pPr>
      <w:r w:rsidRPr="00111661">
        <w:rPr>
          <w:rFonts w:asciiTheme="minorHAnsi" w:hAnsiTheme="minorHAnsi" w:cs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054544">
        <w:rPr>
          <w:rFonts w:ascii="Calibri" w:hAnsi="Calibri"/>
        </w:rPr>
        <w:t> </w:t>
      </w:r>
      <w:r>
        <w:rPr>
          <w:rFonts w:ascii="Calibri" w:hAnsi="Calibri"/>
        </w:rPr>
        <w:t xml:space="preserve">: </w:t>
      </w:r>
      <w:r w:rsidRPr="00111661">
        <w:rPr>
          <w:rFonts w:ascii="Calibri" w:hAnsi="Calibri"/>
          <w:b/>
        </w:rPr>
        <w:t>Mail</w:t>
      </w:r>
      <w:r w:rsidRPr="00054544">
        <w:rPr>
          <w:rFonts w:ascii="Calibri" w:hAnsi="Calibri"/>
          <w:b/>
        </w:rPr>
        <w:t> </w:t>
      </w:r>
      <w:r>
        <w:rPr>
          <w:rFonts w:ascii="Calibri" w:hAnsi="Calibri"/>
        </w:rPr>
        <w:t xml:space="preserve">: </w:t>
      </w:r>
      <w:r w:rsidRPr="00C05B68">
        <w:t>Support-OneGate@banque-france.fr</w:t>
      </w:r>
      <w:r w:rsidRPr="00111661">
        <w:rPr>
          <w:rFonts w:asciiTheme="minorHAnsi" w:hAnsiTheme="minorHAnsi" w:cstheme="minorHAnsi"/>
          <w:b/>
          <w:bCs/>
          <w:sz w:val="32"/>
          <w:szCs w:val="32"/>
        </w:rPr>
        <w:t>)</w:t>
      </w:r>
      <w:r w:rsidR="006524E8">
        <w:rPr>
          <w:rFonts w:asciiTheme="minorHAnsi" w:hAnsiTheme="minorHAnsi" w:cstheme="minorHAnsi"/>
          <w:b/>
          <w:bCs/>
          <w:sz w:val="32"/>
          <w:szCs w:val="32"/>
        </w:rPr>
        <w:t>.</w:t>
      </w:r>
      <w:r w:rsidRPr="00316B41">
        <w:rPr>
          <w:rFonts w:asciiTheme="minorHAnsi" w:hAnsiTheme="minorHAnsi" w:cstheme="minorHAnsi"/>
          <w:b/>
          <w:bCs/>
          <w:sz w:val="32"/>
          <w:szCs w:val="32"/>
        </w:rPr>
        <w:t xml:space="preserve"> </w:t>
      </w:r>
    </w:p>
    <w:p w14:paraId="41EA5ADA" w14:textId="77777777" w:rsidR="004567FA" w:rsidRPr="004567FA" w:rsidRDefault="00E52CEC" w:rsidP="004312B1">
      <w:pPr>
        <w:rPr>
          <w:rFonts w:asciiTheme="minorHAnsi" w:hAnsiTheme="minorHAnsi" w:cstheme="minorHAnsi"/>
          <w:bCs/>
        </w:rPr>
      </w:pPr>
      <w:r>
        <w:rPr>
          <w:rFonts w:asciiTheme="minorHAnsi" w:hAnsiTheme="minorHAnsi" w:cstheme="minorHAnsi"/>
          <w:b/>
          <w:bCs/>
        </w:rPr>
        <w:fldChar w:fldCharType="end"/>
      </w:r>
      <w:r w:rsidR="004567FA" w:rsidRPr="004567FA">
        <w:rPr>
          <w:rFonts w:asciiTheme="minorHAnsi" w:hAnsiTheme="minorHAnsi" w:cstheme="minorHAnsi"/>
          <w:bCs/>
        </w:rPr>
        <w:t>Il est également possible d’utiliser un certificat fourni par une AC tiers reconnue par la Banque de France.</w:t>
      </w:r>
    </w:p>
    <w:p w14:paraId="56AC47BE" w14:textId="71C8007F" w:rsidR="004312B1" w:rsidRDefault="004312B1" w:rsidP="004312B1">
      <w:pPr>
        <w:rPr>
          <w:rFonts w:asciiTheme="minorHAnsi" w:hAnsiTheme="minorHAnsi" w:cstheme="minorHAnsi"/>
          <w:bCs/>
        </w:rPr>
      </w:pPr>
    </w:p>
    <w:p w14:paraId="2A49291A" w14:textId="55FCFA68" w:rsidR="00054544" w:rsidRPr="00054544" w:rsidRDefault="00DA7D00" w:rsidP="00054544">
      <w:pPr>
        <w:rPr>
          <w:rFonts w:asciiTheme="minorHAnsi" w:hAnsiTheme="minorHAnsi" w:cstheme="minorHAnsi"/>
          <w:b/>
          <w:sz w:val="32"/>
          <w:szCs w:val="32"/>
        </w:rPr>
      </w:pPr>
      <w:r>
        <w:rPr>
          <w:rFonts w:asciiTheme="minorHAnsi" w:hAnsiTheme="minorHAnsi" w:cstheme="minorHAnsi"/>
          <w:bCs/>
        </w:rPr>
        <w:t>D</w:t>
      </w:r>
      <w:r w:rsidRPr="00925505">
        <w:rPr>
          <w:rFonts w:asciiTheme="minorHAnsi" w:hAnsiTheme="minorHAnsi" w:cstheme="minorHAnsi"/>
          <w:bCs/>
        </w:rPr>
        <w:t xml:space="preserve">ans un </w:t>
      </w:r>
      <w:r>
        <w:rPr>
          <w:rFonts w:asciiTheme="minorHAnsi" w:hAnsiTheme="minorHAnsi" w:cstheme="minorHAnsi"/>
          <w:bCs/>
        </w:rPr>
        <w:t>second</w:t>
      </w:r>
      <w:r w:rsidRPr="00925505">
        <w:rPr>
          <w:rFonts w:asciiTheme="minorHAnsi" w:hAnsiTheme="minorHAnsi" w:cstheme="minorHAnsi"/>
          <w:bCs/>
        </w:rPr>
        <w:t xml:space="preserve"> temps s’abonner au canal de té</w:t>
      </w:r>
      <w:r w:rsidR="009504B0">
        <w:rPr>
          <w:rFonts w:asciiTheme="minorHAnsi" w:hAnsiTheme="minorHAnsi" w:cstheme="minorHAnsi"/>
          <w:bCs/>
        </w:rPr>
        <w:t xml:space="preserve">létransmission en remplissant </w:t>
      </w:r>
      <w:r w:rsidR="00437026">
        <w:rPr>
          <w:rFonts w:asciiTheme="minorHAnsi" w:hAnsiTheme="minorHAnsi" w:cstheme="minorHAnsi"/>
          <w:bCs/>
        </w:rPr>
        <w:t>un</w:t>
      </w:r>
      <w:r w:rsidR="00096211">
        <w:rPr>
          <w:rFonts w:asciiTheme="minorHAnsi" w:hAnsiTheme="minorHAnsi" w:cstheme="minorHAnsi"/>
          <w:bCs/>
        </w:rPr>
        <w:t>e</w:t>
      </w:r>
      <w:r w:rsidR="00437026">
        <w:rPr>
          <w:rFonts w:asciiTheme="minorHAnsi" w:hAnsiTheme="minorHAnsi" w:cstheme="minorHAnsi"/>
          <w:bCs/>
        </w:rPr>
        <w:t xml:space="preserve"> demande</w:t>
      </w:r>
      <w:r w:rsidRPr="00925505">
        <w:rPr>
          <w:rFonts w:asciiTheme="minorHAnsi" w:hAnsiTheme="minorHAnsi" w:cstheme="minorHAnsi"/>
          <w:bCs/>
        </w:rPr>
        <w:t xml:space="preserve"> que vous trouverez en</w:t>
      </w:r>
      <w:r>
        <w:rPr>
          <w:rFonts w:asciiTheme="minorHAnsi" w:hAnsiTheme="minorHAnsi" w:cstheme="minorHAnsi"/>
          <w:bCs/>
        </w:rPr>
        <w:t xml:space="preserve"> </w:t>
      </w:r>
      <w:r>
        <w:rPr>
          <w:rFonts w:asciiTheme="minorHAnsi" w:hAnsiTheme="minorHAnsi" w:cstheme="minorHAnsi"/>
          <w:b/>
          <w:bCs/>
        </w:rPr>
        <w:fldChar w:fldCharType="begin"/>
      </w:r>
      <w:r>
        <w:rPr>
          <w:rFonts w:asciiTheme="minorHAnsi" w:hAnsiTheme="minorHAnsi" w:cstheme="minorHAnsi"/>
          <w:b/>
          <w:bCs/>
        </w:rPr>
        <w:instrText xml:space="preserve"> REF _Ref517877221 \h  \* MERGEFORMAT </w:instrText>
      </w:r>
      <w:r>
        <w:rPr>
          <w:rFonts w:asciiTheme="minorHAnsi" w:hAnsiTheme="minorHAnsi" w:cstheme="minorHAnsi"/>
          <w:b/>
          <w:bCs/>
        </w:rPr>
      </w:r>
      <w:r>
        <w:rPr>
          <w:rFonts w:asciiTheme="minorHAnsi" w:hAnsiTheme="minorHAnsi" w:cstheme="minorHAnsi"/>
          <w:b/>
          <w:bCs/>
        </w:rPr>
        <w:fldChar w:fldCharType="separate"/>
      </w:r>
      <w:r w:rsidR="00054544" w:rsidRPr="00054544">
        <w:rPr>
          <w:rFonts w:asciiTheme="minorHAnsi" w:hAnsiTheme="minorHAnsi" w:cstheme="minorHAnsi"/>
          <w:b/>
          <w:bCs/>
        </w:rPr>
        <w:t xml:space="preserve">ANNEXE </w:t>
      </w:r>
      <w:r w:rsidR="00437026">
        <w:rPr>
          <w:rFonts w:asciiTheme="minorHAnsi" w:hAnsiTheme="minorHAnsi" w:cstheme="minorHAnsi"/>
          <w:b/>
          <w:bCs/>
        </w:rPr>
        <w:t>2</w:t>
      </w:r>
      <w:r w:rsidR="00054544" w:rsidRPr="00054544">
        <w:rPr>
          <w:rFonts w:asciiTheme="minorHAnsi" w:hAnsiTheme="minorHAnsi" w:cstheme="minorHAnsi"/>
          <w:b/>
          <w:bCs/>
        </w:rPr>
        <w:t xml:space="preserve"> - </w:t>
      </w:r>
      <w:r w:rsidR="00DC0582">
        <w:rPr>
          <w:rFonts w:asciiTheme="minorHAnsi" w:hAnsiTheme="minorHAnsi" w:cstheme="minorHAnsi"/>
          <w:b/>
          <w:bCs/>
        </w:rPr>
        <w:t xml:space="preserve">FORMULAIRE DE DEMANDE DE CREATION DE COMPTE A2A </w:t>
      </w:r>
      <w:r w:rsidR="00054544" w:rsidRPr="00054544">
        <w:rPr>
          <w:rFonts w:asciiTheme="minorHAnsi" w:hAnsiTheme="minorHAnsi" w:cstheme="minorHAnsi"/>
          <w:b/>
          <w:bCs/>
        </w:rPr>
        <w:t>W</w:t>
      </w:r>
      <w:r w:rsidR="00096211">
        <w:rPr>
          <w:rFonts w:asciiTheme="minorHAnsi" w:hAnsiTheme="minorHAnsi" w:cstheme="minorHAnsi"/>
          <w:b/>
          <w:bCs/>
        </w:rPr>
        <w:t>S</w:t>
      </w:r>
      <w:r w:rsidR="00054544" w:rsidRPr="00054544">
        <w:rPr>
          <w:rFonts w:asciiTheme="minorHAnsi" w:hAnsiTheme="minorHAnsi" w:cstheme="minorHAnsi"/>
          <w:b/>
          <w:sz w:val="32"/>
          <w:szCs w:val="32"/>
        </w:rPr>
        <w:t xml:space="preserve"> </w:t>
      </w:r>
    </w:p>
    <w:p w14:paraId="53BAA58F" w14:textId="10672401" w:rsidR="00054544" w:rsidRDefault="00054544" w:rsidP="009F008E">
      <w:pPr>
        <w:rPr>
          <w:rFonts w:asciiTheme="minorHAnsi" w:hAnsiTheme="minorHAnsi" w:cstheme="minorHAnsi"/>
          <w:b/>
          <w:bCs/>
          <w:sz w:val="32"/>
          <w:szCs w:val="32"/>
        </w:rPr>
      </w:pPr>
      <w:r w:rsidRPr="00111661">
        <w:rPr>
          <w:rFonts w:asciiTheme="minorHAnsi" w:hAnsiTheme="minorHAnsi" w:cs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054544">
        <w:rPr>
          <w:rFonts w:ascii="Calibri" w:hAnsi="Calibri"/>
        </w:rPr>
        <w:t> </w:t>
      </w:r>
      <w:r>
        <w:rPr>
          <w:rFonts w:ascii="Calibri" w:hAnsi="Calibri"/>
        </w:rPr>
        <w:t xml:space="preserve">: </w:t>
      </w:r>
      <w:r w:rsidRPr="00111661">
        <w:rPr>
          <w:rFonts w:ascii="Calibri" w:hAnsi="Calibri"/>
          <w:b/>
        </w:rPr>
        <w:t>Mail</w:t>
      </w:r>
      <w:r w:rsidRPr="00054544">
        <w:rPr>
          <w:rFonts w:ascii="Calibri" w:hAnsi="Calibri"/>
          <w:b/>
        </w:rPr>
        <w:t> </w:t>
      </w:r>
      <w:r>
        <w:rPr>
          <w:rFonts w:ascii="Calibri" w:hAnsi="Calibri"/>
        </w:rPr>
        <w:t xml:space="preserve">: </w:t>
      </w:r>
      <w:r w:rsidRPr="00C05B68">
        <w:t>Support-OneGate@banque-france.fr</w:t>
      </w:r>
      <w:r w:rsidRPr="00111661">
        <w:rPr>
          <w:rFonts w:asciiTheme="minorHAnsi" w:hAnsiTheme="minorHAnsi" w:cstheme="minorHAnsi"/>
          <w:b/>
          <w:bCs/>
          <w:sz w:val="32"/>
          <w:szCs w:val="32"/>
        </w:rPr>
        <w:t>)</w:t>
      </w:r>
      <w:r w:rsidR="006524E8">
        <w:rPr>
          <w:rFonts w:asciiTheme="minorHAnsi" w:hAnsiTheme="minorHAnsi" w:cstheme="minorHAnsi"/>
          <w:b/>
          <w:bCs/>
          <w:sz w:val="32"/>
          <w:szCs w:val="32"/>
        </w:rPr>
        <w:t>.</w:t>
      </w:r>
      <w:r w:rsidRPr="00316B41">
        <w:rPr>
          <w:rFonts w:asciiTheme="minorHAnsi" w:hAnsiTheme="minorHAnsi" w:cstheme="minorHAnsi"/>
          <w:b/>
          <w:bCs/>
          <w:sz w:val="32"/>
          <w:szCs w:val="32"/>
        </w:rPr>
        <w:t xml:space="preserve"> </w:t>
      </w:r>
    </w:p>
    <w:p w14:paraId="3A6E33FE" w14:textId="03CFE6EB" w:rsidR="00DA7D00" w:rsidRDefault="00DA7D00" w:rsidP="00DA7D00">
      <w:pPr>
        <w:rPr>
          <w:rFonts w:asciiTheme="minorHAnsi" w:hAnsiTheme="minorHAnsi" w:cstheme="minorHAnsi"/>
          <w:bCs/>
        </w:rPr>
      </w:pPr>
      <w:r>
        <w:rPr>
          <w:rFonts w:asciiTheme="minorHAnsi" w:hAnsiTheme="minorHAnsi" w:cstheme="minorHAnsi"/>
          <w:b/>
          <w:bCs/>
        </w:rPr>
        <w:fldChar w:fldCharType="end"/>
      </w:r>
    </w:p>
    <w:p w14:paraId="30CD7755" w14:textId="77777777" w:rsidR="00DA7D00" w:rsidRDefault="00DA7D00" w:rsidP="004312B1">
      <w:pPr>
        <w:rPr>
          <w:rFonts w:asciiTheme="minorHAnsi" w:hAnsiTheme="minorHAnsi" w:cstheme="minorHAnsi"/>
          <w:bCs/>
        </w:rPr>
      </w:pPr>
    </w:p>
    <w:p w14:paraId="5567CC79" w14:textId="77777777" w:rsidR="005A371C" w:rsidRPr="00925505" w:rsidRDefault="005A371C" w:rsidP="005A371C">
      <w:pPr>
        <w:tabs>
          <w:tab w:val="left" w:pos="4678"/>
        </w:tabs>
        <w:rPr>
          <w:rFonts w:asciiTheme="minorHAnsi" w:hAnsiTheme="minorHAnsi" w:cstheme="minorHAnsi"/>
          <w:bCs/>
        </w:rPr>
      </w:pPr>
      <w:r w:rsidRPr="00925505">
        <w:rPr>
          <w:rFonts w:asciiTheme="minorHAnsi" w:hAnsiTheme="minorHAnsi" w:cstheme="minorHAnsi"/>
          <w:bCs/>
        </w:rPr>
        <w:t>Merc</w:t>
      </w:r>
      <w:r w:rsidR="009504B0">
        <w:rPr>
          <w:rFonts w:asciiTheme="minorHAnsi" w:hAnsiTheme="minorHAnsi" w:cstheme="minorHAnsi"/>
          <w:bCs/>
        </w:rPr>
        <w:t>i de bien vouloir adresser vos</w:t>
      </w:r>
      <w:r w:rsidRPr="00925505">
        <w:rPr>
          <w:rFonts w:asciiTheme="minorHAnsi" w:hAnsiTheme="minorHAnsi" w:cstheme="minorHAnsi"/>
          <w:bCs/>
        </w:rPr>
        <w:t xml:space="preserve"> demande</w:t>
      </w:r>
      <w:r w:rsidR="009504B0">
        <w:rPr>
          <w:rFonts w:asciiTheme="minorHAnsi" w:hAnsiTheme="minorHAnsi" w:cstheme="minorHAnsi"/>
          <w:bCs/>
        </w:rPr>
        <w:t>s</w:t>
      </w:r>
      <w:r w:rsidRPr="00925505">
        <w:rPr>
          <w:rFonts w:asciiTheme="minorHAnsi" w:hAnsiTheme="minorHAnsi" w:cstheme="minorHAnsi"/>
          <w:bCs/>
        </w:rPr>
        <w:t xml:space="preserve"> par mail à l’adresse suivante :</w:t>
      </w:r>
    </w:p>
    <w:p w14:paraId="0A1C1A92" w14:textId="77777777" w:rsidR="00B43E6C" w:rsidRDefault="00F73637" w:rsidP="0026444C">
      <w:pPr>
        <w:jc w:val="center"/>
        <w:rPr>
          <w:rStyle w:val="Lienhypertexte"/>
          <w:rFonts w:asciiTheme="minorHAnsi" w:hAnsiTheme="minorHAnsi" w:cstheme="minorHAnsi"/>
          <w:b/>
          <w:bCs/>
        </w:rPr>
      </w:pPr>
      <w:hyperlink r:id="rId13" w:history="1">
        <w:r w:rsidRPr="00F73637">
          <w:rPr>
            <w:rStyle w:val="Lienhypertexte"/>
            <w:rFonts w:asciiTheme="minorHAnsi" w:hAnsiTheme="minorHAnsi" w:cstheme="minorHAnsi"/>
            <w:b/>
            <w:bCs/>
          </w:rPr>
          <w:t>Support-OneGate@banque-france.fr</w:t>
        </w:r>
      </w:hyperlink>
      <w:r w:rsidR="00A87116">
        <w:rPr>
          <w:rFonts w:asciiTheme="minorHAnsi" w:hAnsiTheme="minorHAnsi" w:cstheme="minorHAnsi"/>
          <w:bCs/>
        </w:rPr>
        <w:t xml:space="preserve"> </w:t>
      </w:r>
      <w:r w:rsidR="00A87116">
        <w:rPr>
          <w:rStyle w:val="Lienhypertexte"/>
          <w:rFonts w:asciiTheme="minorHAnsi" w:hAnsiTheme="minorHAnsi" w:cstheme="minorHAnsi"/>
          <w:b/>
          <w:bCs/>
        </w:rPr>
        <w:t xml:space="preserve"> </w:t>
      </w:r>
    </w:p>
    <w:p w14:paraId="2BEFA103" w14:textId="77777777" w:rsidR="00EC2A56" w:rsidRPr="0026444C" w:rsidRDefault="00EC2A56" w:rsidP="0026444C">
      <w:pPr>
        <w:jc w:val="center"/>
        <w:rPr>
          <w:rFonts w:asciiTheme="minorHAnsi" w:hAnsiTheme="minorHAnsi" w:cstheme="minorHAnsi"/>
          <w:b/>
          <w:bCs/>
          <w:color w:val="0000FF"/>
          <w:u w:val="single"/>
        </w:rPr>
      </w:pPr>
    </w:p>
    <w:p w14:paraId="733419FE" w14:textId="77777777" w:rsidR="00F63050" w:rsidRPr="00925505" w:rsidRDefault="00F63050" w:rsidP="00233213">
      <w:pPr>
        <w:pStyle w:val="Titre2"/>
        <w:numPr>
          <w:ilvl w:val="1"/>
          <w:numId w:val="1"/>
        </w:numPr>
        <w:ind w:left="624" w:hanging="624"/>
        <w:rPr>
          <w:rFonts w:asciiTheme="minorHAnsi" w:hAnsiTheme="minorHAnsi" w:cstheme="minorHAnsi"/>
        </w:rPr>
      </w:pPr>
      <w:bookmarkStart w:id="15" w:name="_Toc219104498"/>
      <w:r w:rsidRPr="00925505">
        <w:rPr>
          <w:rFonts w:asciiTheme="minorHAnsi" w:hAnsiTheme="minorHAnsi" w:cstheme="minorHAnsi"/>
        </w:rPr>
        <w:t>Horaires d’ouverture</w:t>
      </w:r>
      <w:bookmarkEnd w:id="14"/>
      <w:bookmarkEnd w:id="15"/>
    </w:p>
    <w:p w14:paraId="30D62600" w14:textId="77777777" w:rsidR="00F63050" w:rsidRPr="00925505" w:rsidRDefault="00F63050" w:rsidP="00233213">
      <w:pPr>
        <w:rPr>
          <w:rFonts w:asciiTheme="minorHAnsi" w:hAnsiTheme="minorHAnsi" w:cstheme="minorHAnsi"/>
        </w:rPr>
      </w:pPr>
      <w:r w:rsidRPr="00925505">
        <w:rPr>
          <w:rFonts w:asciiTheme="minorHAnsi" w:hAnsiTheme="minorHAnsi" w:cstheme="minorHAnsi"/>
        </w:rPr>
        <w:t xml:space="preserve">L’application </w:t>
      </w:r>
      <w:r w:rsidR="00330D86" w:rsidRPr="00925505">
        <w:rPr>
          <w:rFonts w:asciiTheme="minorHAnsi" w:hAnsiTheme="minorHAnsi" w:cstheme="minorHAnsi"/>
        </w:rPr>
        <w:t xml:space="preserve">ONEGATE </w:t>
      </w:r>
      <w:r w:rsidRPr="00925505">
        <w:rPr>
          <w:rFonts w:asciiTheme="minorHAnsi" w:hAnsiTheme="minorHAnsi" w:cstheme="minorHAnsi"/>
        </w:rPr>
        <w:t>est disponible en réception de 04</w:t>
      </w:r>
      <w:r w:rsidR="00233213" w:rsidRPr="00925505">
        <w:rPr>
          <w:rFonts w:asciiTheme="minorHAnsi" w:hAnsiTheme="minorHAnsi" w:cstheme="minorHAnsi"/>
        </w:rPr>
        <w:t>H</w:t>
      </w:r>
      <w:r w:rsidRPr="00925505">
        <w:rPr>
          <w:rFonts w:asciiTheme="minorHAnsi" w:hAnsiTheme="minorHAnsi" w:cstheme="minorHAnsi"/>
        </w:rPr>
        <w:t>00 à 23</w:t>
      </w:r>
      <w:r w:rsidR="00233213" w:rsidRPr="00925505">
        <w:rPr>
          <w:rFonts w:asciiTheme="minorHAnsi" w:hAnsiTheme="minorHAnsi" w:cstheme="minorHAnsi"/>
        </w:rPr>
        <w:t>H</w:t>
      </w:r>
      <w:r w:rsidRPr="00925505">
        <w:rPr>
          <w:rFonts w:asciiTheme="minorHAnsi" w:hAnsiTheme="minorHAnsi" w:cstheme="minorHAnsi"/>
        </w:rPr>
        <w:t>50</w:t>
      </w:r>
      <w:r w:rsidR="00233213" w:rsidRPr="00925505">
        <w:rPr>
          <w:rFonts w:asciiTheme="minorHAnsi" w:hAnsiTheme="minorHAnsi" w:cstheme="minorHAnsi"/>
        </w:rPr>
        <w:t>.</w:t>
      </w:r>
    </w:p>
    <w:p w14:paraId="227CAA3D" w14:textId="77777777" w:rsidR="00F63050" w:rsidRPr="00925505" w:rsidRDefault="00F63050" w:rsidP="00233213">
      <w:pPr>
        <w:rPr>
          <w:rFonts w:asciiTheme="minorHAnsi" w:hAnsiTheme="minorHAnsi" w:cstheme="minorHAnsi"/>
        </w:rPr>
      </w:pPr>
      <w:r w:rsidRPr="00925505">
        <w:rPr>
          <w:rFonts w:asciiTheme="minorHAnsi" w:hAnsiTheme="minorHAnsi" w:cstheme="minorHAnsi"/>
        </w:rPr>
        <w:t xml:space="preserve">Le support </w:t>
      </w:r>
      <w:r w:rsidR="00330D86" w:rsidRPr="00925505">
        <w:rPr>
          <w:rFonts w:asciiTheme="minorHAnsi" w:hAnsiTheme="minorHAnsi" w:cstheme="minorHAnsi"/>
        </w:rPr>
        <w:t xml:space="preserve">ONEGATE </w:t>
      </w:r>
      <w:r w:rsidRPr="00925505">
        <w:rPr>
          <w:rFonts w:asciiTheme="minorHAnsi" w:hAnsiTheme="minorHAnsi" w:cstheme="minorHAnsi"/>
        </w:rPr>
        <w:t>est ouvert de 08</w:t>
      </w:r>
      <w:r w:rsidR="00233213" w:rsidRPr="00925505">
        <w:rPr>
          <w:rFonts w:asciiTheme="minorHAnsi" w:hAnsiTheme="minorHAnsi" w:cstheme="minorHAnsi"/>
        </w:rPr>
        <w:t>H</w:t>
      </w:r>
      <w:r w:rsidRPr="00925505">
        <w:rPr>
          <w:rFonts w:asciiTheme="minorHAnsi" w:hAnsiTheme="minorHAnsi" w:cstheme="minorHAnsi"/>
        </w:rPr>
        <w:t>00 à 19</w:t>
      </w:r>
      <w:r w:rsidR="00233213" w:rsidRPr="00925505">
        <w:rPr>
          <w:rFonts w:asciiTheme="minorHAnsi" w:hAnsiTheme="minorHAnsi" w:cstheme="minorHAnsi"/>
        </w:rPr>
        <w:t>H</w:t>
      </w:r>
      <w:r w:rsidRPr="00925505">
        <w:rPr>
          <w:rFonts w:asciiTheme="minorHAnsi" w:hAnsiTheme="minorHAnsi" w:cstheme="minorHAnsi"/>
        </w:rPr>
        <w:t>00</w:t>
      </w:r>
      <w:r w:rsidR="00670C9F" w:rsidRPr="00925505">
        <w:rPr>
          <w:rFonts w:asciiTheme="minorHAnsi" w:hAnsiTheme="minorHAnsi" w:cstheme="minorHAnsi"/>
        </w:rPr>
        <w:t xml:space="preserve"> pour vous assister dans le cadre de vos remises</w:t>
      </w:r>
      <w:r w:rsidR="00B6761A" w:rsidRPr="00925505">
        <w:rPr>
          <w:rFonts w:asciiTheme="minorHAnsi" w:hAnsiTheme="minorHAnsi" w:cstheme="minorHAnsi"/>
        </w:rPr>
        <w:t>.</w:t>
      </w:r>
    </w:p>
    <w:p w14:paraId="239BB0A4" w14:textId="77777777" w:rsidR="00670C9F" w:rsidRPr="00925505" w:rsidRDefault="00670C9F" w:rsidP="00F63050">
      <w:pPr>
        <w:rPr>
          <w:rFonts w:asciiTheme="minorHAnsi" w:hAnsiTheme="minorHAnsi" w:cstheme="minorHAnsi"/>
        </w:rPr>
      </w:pPr>
    </w:p>
    <w:p w14:paraId="26D44C2F" w14:textId="77777777" w:rsidR="00B6761A" w:rsidRPr="00925505" w:rsidRDefault="00B6761A" w:rsidP="00F63050">
      <w:pPr>
        <w:rPr>
          <w:rFonts w:asciiTheme="minorHAnsi" w:hAnsiTheme="minorHAnsi" w:cstheme="minorHAnsi"/>
        </w:rPr>
      </w:pPr>
      <w:r w:rsidRPr="00925505">
        <w:rPr>
          <w:rFonts w:asciiTheme="minorHAnsi" w:hAnsiTheme="minorHAnsi" w:cstheme="minorHAnsi"/>
        </w:rPr>
        <w:t>Avant de contacter le support, il convient de vous munir :</w:t>
      </w:r>
    </w:p>
    <w:p w14:paraId="397B814A" w14:textId="4C71BCEB" w:rsidR="00B6761A" w:rsidRDefault="00B6761A" w:rsidP="00E335CD">
      <w:pPr>
        <w:pStyle w:val="Paragraphedeliste"/>
        <w:numPr>
          <w:ilvl w:val="1"/>
          <w:numId w:val="6"/>
        </w:numPr>
        <w:rPr>
          <w:rFonts w:asciiTheme="minorHAnsi" w:hAnsiTheme="minorHAnsi" w:cstheme="minorHAnsi"/>
          <w:bCs/>
          <w:sz w:val="22"/>
          <w:szCs w:val="22"/>
          <w:lang w:val="fr-FR" w:eastAsia="fr-FR"/>
        </w:rPr>
      </w:pPr>
      <w:r w:rsidRPr="00925505">
        <w:rPr>
          <w:rFonts w:asciiTheme="minorHAnsi" w:hAnsiTheme="minorHAnsi" w:cstheme="minorHAnsi"/>
          <w:bCs/>
          <w:sz w:val="22"/>
          <w:szCs w:val="22"/>
          <w:lang w:val="fr-FR" w:eastAsia="fr-FR"/>
        </w:rPr>
        <w:t xml:space="preserve">Du numéro de ticket </w:t>
      </w:r>
      <w:r w:rsidR="00330D86" w:rsidRPr="00330D86">
        <w:rPr>
          <w:rFonts w:asciiTheme="minorHAnsi" w:hAnsiTheme="minorHAnsi" w:cstheme="minorHAnsi"/>
          <w:lang w:val="fr-FR"/>
        </w:rPr>
        <w:t>ONEGATE</w:t>
      </w:r>
      <w:r w:rsidR="00330D86" w:rsidRPr="00925505">
        <w:rPr>
          <w:rFonts w:asciiTheme="minorHAnsi" w:hAnsiTheme="minorHAnsi" w:cstheme="minorHAnsi"/>
          <w:bCs/>
          <w:sz w:val="22"/>
          <w:szCs w:val="22"/>
          <w:lang w:val="fr-FR" w:eastAsia="fr-FR"/>
        </w:rPr>
        <w:t xml:space="preserve"> </w:t>
      </w:r>
      <w:r w:rsidRPr="00925505">
        <w:rPr>
          <w:rFonts w:asciiTheme="minorHAnsi" w:hAnsiTheme="minorHAnsi" w:cstheme="minorHAnsi"/>
          <w:bCs/>
          <w:sz w:val="22"/>
          <w:szCs w:val="22"/>
          <w:lang w:val="fr-FR" w:eastAsia="fr-FR"/>
        </w:rPr>
        <w:t>retourné lors de l’upload</w:t>
      </w:r>
    </w:p>
    <w:p w14:paraId="5D01CB1E" w14:textId="35E707D7" w:rsidR="004F0790" w:rsidRPr="00925505" w:rsidRDefault="004F0790" w:rsidP="00E335CD">
      <w:pPr>
        <w:pStyle w:val="Paragraphedeliste"/>
        <w:numPr>
          <w:ilvl w:val="1"/>
          <w:numId w:val="6"/>
        </w:numPr>
        <w:rPr>
          <w:rFonts w:asciiTheme="minorHAnsi" w:hAnsiTheme="minorHAnsi" w:cstheme="minorHAnsi"/>
          <w:bCs/>
          <w:sz w:val="22"/>
          <w:szCs w:val="22"/>
          <w:lang w:val="fr-FR" w:eastAsia="fr-FR"/>
        </w:rPr>
      </w:pPr>
      <w:r>
        <w:rPr>
          <w:rFonts w:asciiTheme="minorHAnsi" w:hAnsiTheme="minorHAnsi" w:cstheme="minorHAnsi"/>
          <w:bCs/>
          <w:sz w:val="22"/>
          <w:szCs w:val="22"/>
          <w:lang w:val="fr-FR" w:eastAsia="fr-FR"/>
        </w:rPr>
        <w:t>Du domaine OneGate concerné</w:t>
      </w:r>
    </w:p>
    <w:p w14:paraId="521BC208" w14:textId="77777777" w:rsidR="00B6761A" w:rsidRPr="00925505" w:rsidRDefault="00B6761A" w:rsidP="00E335CD">
      <w:pPr>
        <w:pStyle w:val="Paragraphedeliste"/>
        <w:numPr>
          <w:ilvl w:val="1"/>
          <w:numId w:val="6"/>
        </w:numPr>
        <w:rPr>
          <w:rFonts w:asciiTheme="minorHAnsi" w:hAnsiTheme="minorHAnsi" w:cstheme="minorHAnsi"/>
          <w:bCs/>
          <w:sz w:val="22"/>
          <w:szCs w:val="22"/>
          <w:lang w:val="fr-FR" w:eastAsia="fr-FR"/>
        </w:rPr>
      </w:pPr>
      <w:r w:rsidRPr="00925505">
        <w:rPr>
          <w:rFonts w:asciiTheme="minorHAnsi" w:hAnsiTheme="minorHAnsi" w:cstheme="minorHAnsi"/>
          <w:bCs/>
          <w:sz w:val="22"/>
          <w:szCs w:val="22"/>
          <w:lang w:val="fr-FR" w:eastAsia="fr-FR"/>
        </w:rPr>
        <w:t>De l’heure à laquelle le fichier a été transmis.</w:t>
      </w:r>
    </w:p>
    <w:p w14:paraId="0DEF980F" w14:textId="77777777" w:rsidR="00670C9F" w:rsidRPr="00925505" w:rsidRDefault="00670C9F" w:rsidP="00F63050">
      <w:pPr>
        <w:rPr>
          <w:rFonts w:asciiTheme="minorHAnsi" w:hAnsiTheme="minorHAnsi" w:cstheme="minorHAnsi"/>
        </w:rPr>
      </w:pPr>
    </w:p>
    <w:p w14:paraId="3BA9212F" w14:textId="77777777" w:rsidR="00F63050" w:rsidRPr="00925505" w:rsidRDefault="00F63050" w:rsidP="00F63050">
      <w:pPr>
        <w:rPr>
          <w:rFonts w:asciiTheme="minorHAnsi" w:hAnsiTheme="minorHAnsi" w:cstheme="minorHAnsi"/>
        </w:rPr>
      </w:pPr>
      <w:r w:rsidRPr="00925505">
        <w:rPr>
          <w:rFonts w:asciiTheme="minorHAnsi" w:hAnsiTheme="minorHAnsi" w:cstheme="minorHAnsi"/>
        </w:rPr>
        <w:t>Deux environnements sont proposés :</w:t>
      </w:r>
    </w:p>
    <w:p w14:paraId="626AE895" w14:textId="75767CEC" w:rsidR="00F63050" w:rsidRPr="00925505" w:rsidRDefault="00330D86" w:rsidP="00E335CD">
      <w:pPr>
        <w:pStyle w:val="Paragraphedeliste"/>
        <w:numPr>
          <w:ilvl w:val="1"/>
          <w:numId w:val="6"/>
        </w:numPr>
        <w:jc w:val="both"/>
        <w:rPr>
          <w:rFonts w:asciiTheme="minorHAnsi" w:hAnsiTheme="minorHAnsi" w:cstheme="minorHAnsi"/>
          <w:bCs/>
          <w:sz w:val="22"/>
          <w:szCs w:val="22"/>
          <w:lang w:val="fr-FR" w:eastAsia="fr-FR"/>
        </w:rPr>
      </w:pPr>
      <w:r>
        <w:rPr>
          <w:rFonts w:asciiTheme="minorHAnsi" w:hAnsiTheme="minorHAnsi" w:cstheme="minorHAnsi"/>
          <w:bCs/>
          <w:sz w:val="22"/>
          <w:szCs w:val="22"/>
          <w:lang w:val="fr-FR" w:eastAsia="fr-FR"/>
        </w:rPr>
        <w:t xml:space="preserve">Environnement de </w:t>
      </w:r>
      <w:r w:rsidR="00F63050" w:rsidRPr="00925505">
        <w:rPr>
          <w:rFonts w:asciiTheme="minorHAnsi" w:hAnsiTheme="minorHAnsi" w:cstheme="minorHAnsi"/>
          <w:bCs/>
          <w:sz w:val="22"/>
          <w:szCs w:val="22"/>
          <w:lang w:val="fr-FR" w:eastAsia="fr-FR"/>
        </w:rPr>
        <w:t>test</w:t>
      </w:r>
      <w:r w:rsidR="00A71C4B">
        <w:rPr>
          <w:rFonts w:asciiTheme="minorHAnsi" w:hAnsiTheme="minorHAnsi" w:cstheme="minorHAnsi"/>
          <w:bCs/>
          <w:sz w:val="22"/>
          <w:szCs w:val="22"/>
          <w:lang w:val="fr-FR" w:eastAsia="fr-FR"/>
        </w:rPr>
        <w:t>/homologation</w:t>
      </w:r>
      <w:r w:rsidR="00F63050" w:rsidRPr="00925505">
        <w:rPr>
          <w:rFonts w:asciiTheme="minorHAnsi" w:hAnsiTheme="minorHAnsi" w:cstheme="minorHAnsi"/>
          <w:bCs/>
          <w:sz w:val="22"/>
          <w:szCs w:val="22"/>
          <w:lang w:val="fr-FR" w:eastAsia="fr-FR"/>
        </w:rPr>
        <w:t> : Environnement destiné à tester vos remises</w:t>
      </w:r>
      <w:r w:rsidR="0053658E">
        <w:rPr>
          <w:rFonts w:asciiTheme="minorHAnsi" w:hAnsiTheme="minorHAnsi" w:cstheme="minorHAnsi"/>
          <w:bCs/>
          <w:sz w:val="22"/>
          <w:szCs w:val="22"/>
          <w:lang w:val="fr-FR" w:eastAsia="fr-FR"/>
        </w:rPr>
        <w:t xml:space="preserve">, </w:t>
      </w:r>
      <w:r w:rsidR="00F63050" w:rsidRPr="00925505">
        <w:rPr>
          <w:rFonts w:asciiTheme="minorHAnsi" w:hAnsiTheme="minorHAnsi" w:cstheme="minorHAnsi"/>
          <w:bCs/>
          <w:sz w:val="22"/>
          <w:szCs w:val="22"/>
          <w:lang w:val="fr-FR"/>
        </w:rPr>
        <w:t xml:space="preserve">les réponses de l’application </w:t>
      </w:r>
      <w:r w:rsidRPr="00330D86">
        <w:rPr>
          <w:rFonts w:asciiTheme="minorHAnsi" w:hAnsiTheme="minorHAnsi" w:cstheme="minorHAnsi"/>
          <w:lang w:val="fr-FR"/>
        </w:rPr>
        <w:t>ONEGATE</w:t>
      </w:r>
      <w:r w:rsidR="0053658E">
        <w:rPr>
          <w:rFonts w:asciiTheme="minorHAnsi" w:hAnsiTheme="minorHAnsi" w:cstheme="minorHAnsi"/>
          <w:lang w:val="fr-FR"/>
        </w:rPr>
        <w:t xml:space="preserve"> </w:t>
      </w:r>
      <w:r w:rsidR="0053658E" w:rsidRPr="0053658E">
        <w:rPr>
          <w:rFonts w:asciiTheme="minorHAnsi" w:hAnsiTheme="minorHAnsi" w:cstheme="minorHAnsi"/>
          <w:bCs/>
          <w:sz w:val="22"/>
          <w:szCs w:val="22"/>
          <w:lang w:val="fr-FR" w:eastAsia="fr-FR"/>
        </w:rPr>
        <w:t>ainsi que les éventuels retours de l’application métier destinatrice</w:t>
      </w:r>
      <w:r w:rsidR="00670C9F" w:rsidRPr="0053658E">
        <w:rPr>
          <w:rFonts w:asciiTheme="minorHAnsi" w:hAnsiTheme="minorHAnsi" w:cstheme="minorHAnsi"/>
          <w:bCs/>
          <w:sz w:val="22"/>
          <w:szCs w:val="22"/>
          <w:lang w:val="fr-FR" w:eastAsia="fr-FR"/>
        </w:rPr>
        <w:t>.</w:t>
      </w:r>
    </w:p>
    <w:p w14:paraId="3A69742C" w14:textId="77777777" w:rsidR="00B43E6C" w:rsidRPr="0026444C" w:rsidRDefault="00F63050" w:rsidP="00B43E6C">
      <w:pPr>
        <w:pStyle w:val="Paragraphedeliste"/>
        <w:numPr>
          <w:ilvl w:val="1"/>
          <w:numId w:val="6"/>
        </w:numPr>
        <w:jc w:val="both"/>
        <w:rPr>
          <w:rFonts w:asciiTheme="minorHAnsi" w:hAnsiTheme="minorHAnsi" w:cstheme="minorHAnsi"/>
          <w:bCs/>
          <w:sz w:val="22"/>
          <w:szCs w:val="22"/>
          <w:lang w:val="fr-FR"/>
        </w:rPr>
      </w:pPr>
      <w:r w:rsidRPr="00925505">
        <w:rPr>
          <w:rFonts w:asciiTheme="minorHAnsi" w:hAnsiTheme="minorHAnsi" w:cstheme="minorHAnsi"/>
          <w:b/>
          <w:bCs/>
          <w:sz w:val="22"/>
          <w:szCs w:val="22"/>
          <w:lang w:val="fr-FR"/>
        </w:rPr>
        <w:t>Environnement de production :</w:t>
      </w:r>
      <w:r w:rsidRPr="00925505">
        <w:rPr>
          <w:rFonts w:asciiTheme="minorHAnsi" w:hAnsiTheme="minorHAnsi" w:cstheme="minorHAnsi"/>
          <w:bCs/>
          <w:sz w:val="22"/>
          <w:szCs w:val="22"/>
          <w:lang w:val="fr-FR"/>
        </w:rPr>
        <w:t xml:space="preserve"> Environnement destiné à effectuer vos remises métiers</w:t>
      </w:r>
      <w:r w:rsidR="00670C9F" w:rsidRPr="00925505">
        <w:rPr>
          <w:rFonts w:asciiTheme="minorHAnsi" w:hAnsiTheme="minorHAnsi" w:cstheme="minorHAnsi"/>
          <w:bCs/>
          <w:sz w:val="22"/>
          <w:szCs w:val="22"/>
          <w:lang w:val="fr-FR"/>
        </w:rPr>
        <w:t>.</w:t>
      </w:r>
    </w:p>
    <w:p w14:paraId="7A9A7FDE" w14:textId="77777777" w:rsidR="00E21235" w:rsidRPr="00925505" w:rsidRDefault="00E21235" w:rsidP="00E21235">
      <w:pPr>
        <w:pStyle w:val="Titre2"/>
        <w:numPr>
          <w:ilvl w:val="1"/>
          <w:numId w:val="1"/>
        </w:numPr>
        <w:ind w:left="624" w:hanging="624"/>
        <w:rPr>
          <w:rFonts w:asciiTheme="minorHAnsi" w:hAnsiTheme="minorHAnsi" w:cstheme="minorHAnsi"/>
        </w:rPr>
      </w:pPr>
      <w:bookmarkStart w:id="16" w:name="_Toc219104499"/>
      <w:bookmarkStart w:id="17" w:name="_Toc517254212"/>
      <w:r w:rsidRPr="00925505">
        <w:rPr>
          <w:rFonts w:asciiTheme="minorHAnsi" w:hAnsiTheme="minorHAnsi" w:cstheme="minorHAnsi"/>
        </w:rPr>
        <w:lastRenderedPageBreak/>
        <w:t>Règles de remises</w:t>
      </w:r>
      <w:bookmarkEnd w:id="16"/>
    </w:p>
    <w:p w14:paraId="14285738" w14:textId="0777B130" w:rsidR="00123D1F" w:rsidRPr="00B43E6C" w:rsidRDefault="00123D1F" w:rsidP="00123D1F">
      <w:pPr>
        <w:pStyle w:val="Paragraphedeliste"/>
        <w:numPr>
          <w:ilvl w:val="1"/>
          <w:numId w:val="6"/>
        </w:numPr>
        <w:rPr>
          <w:rFonts w:asciiTheme="minorHAnsi" w:hAnsiTheme="minorHAnsi" w:cstheme="minorHAnsi"/>
          <w:bCs/>
          <w:sz w:val="22"/>
          <w:lang w:val="fr-FR"/>
        </w:rPr>
      </w:pPr>
      <w:r w:rsidRPr="00B43E6C">
        <w:rPr>
          <w:rFonts w:asciiTheme="minorHAnsi" w:hAnsiTheme="minorHAnsi" w:cstheme="minorHAnsi"/>
          <w:bCs/>
          <w:sz w:val="22"/>
          <w:lang w:val="fr-FR"/>
        </w:rPr>
        <w:t xml:space="preserve">La taille maximale du fichier </w:t>
      </w:r>
      <w:r w:rsidR="00882B7F">
        <w:rPr>
          <w:rFonts w:asciiTheme="minorHAnsi" w:hAnsiTheme="minorHAnsi" w:cstheme="minorHAnsi"/>
          <w:bCs/>
          <w:sz w:val="22"/>
          <w:lang w:val="fr-FR"/>
        </w:rPr>
        <w:t xml:space="preserve">transmis via A2A WS </w:t>
      </w:r>
      <w:r w:rsidRPr="00B43E6C">
        <w:rPr>
          <w:rFonts w:asciiTheme="minorHAnsi" w:hAnsiTheme="minorHAnsi" w:cstheme="minorHAnsi"/>
          <w:bCs/>
          <w:sz w:val="22"/>
          <w:lang w:val="fr-FR"/>
        </w:rPr>
        <w:t>doit être de 2 Go.</w:t>
      </w:r>
    </w:p>
    <w:p w14:paraId="1AD3152F" w14:textId="6689516D" w:rsidR="00123D1F" w:rsidRPr="00CB30D7" w:rsidRDefault="00123D1F" w:rsidP="004E7DA4">
      <w:pPr>
        <w:pStyle w:val="Paragraphedeliste"/>
        <w:numPr>
          <w:ilvl w:val="1"/>
          <w:numId w:val="6"/>
        </w:numPr>
        <w:jc w:val="both"/>
        <w:rPr>
          <w:rFonts w:asciiTheme="minorHAnsi" w:hAnsiTheme="minorHAnsi" w:cstheme="minorHAnsi"/>
          <w:bCs/>
          <w:lang w:val="fr-FR"/>
        </w:rPr>
      </w:pPr>
      <w:r w:rsidRPr="00B1498C">
        <w:rPr>
          <w:rFonts w:asciiTheme="minorHAnsi" w:hAnsiTheme="minorHAnsi" w:cstheme="minorHAnsi"/>
          <w:bCs/>
          <w:sz w:val="22"/>
          <w:szCs w:val="22"/>
          <w:lang w:val="fr-FR"/>
        </w:rPr>
        <w:t xml:space="preserve">Il est recommandé que le fichier soit zippé selon la méthode de </w:t>
      </w:r>
      <w:r w:rsidR="00B1498C" w:rsidRPr="00B1498C">
        <w:rPr>
          <w:rFonts w:asciiTheme="minorHAnsi" w:hAnsiTheme="minorHAnsi" w:cstheme="minorHAnsi"/>
          <w:bCs/>
          <w:sz w:val="22"/>
          <w:szCs w:val="22"/>
          <w:lang w:val="fr-FR"/>
        </w:rPr>
        <w:t>compression</w:t>
      </w:r>
      <w:r w:rsidRPr="00B1498C">
        <w:rPr>
          <w:rFonts w:asciiTheme="minorHAnsi" w:hAnsiTheme="minorHAnsi" w:cstheme="minorHAnsi"/>
          <w:bCs/>
          <w:sz w:val="22"/>
          <w:szCs w:val="22"/>
          <w:lang w:val="fr-FR"/>
        </w:rPr>
        <w:t xml:space="preserve"> « DEFLAT ». </w:t>
      </w:r>
    </w:p>
    <w:p w14:paraId="2FEFF0A3" w14:textId="77777777" w:rsidR="00B1498C" w:rsidRDefault="00B1498C" w:rsidP="00123D1F">
      <w:pPr>
        <w:rPr>
          <w:rFonts w:asciiTheme="minorHAnsi" w:hAnsiTheme="minorHAnsi" w:cstheme="minorHAnsi"/>
        </w:rPr>
      </w:pPr>
    </w:p>
    <w:p w14:paraId="2EE06FBC" w14:textId="1D665554" w:rsidR="00B43E6C" w:rsidRPr="0026444C" w:rsidRDefault="00123D1F" w:rsidP="00123D1F">
      <w:pPr>
        <w:rPr>
          <w:rFonts w:asciiTheme="minorHAnsi" w:hAnsiTheme="minorHAnsi" w:cstheme="minorHAnsi"/>
          <w:b/>
          <w:bCs/>
        </w:rPr>
      </w:pPr>
      <w:r w:rsidRPr="00925505">
        <w:rPr>
          <w:rFonts w:asciiTheme="minorHAnsi" w:hAnsiTheme="minorHAnsi" w:cstheme="minorHAnsi"/>
        </w:rPr>
        <w:t>Les fichiers WSDL et XSD de références concernant les modalités techniques sont disponible</w:t>
      </w:r>
      <w:r>
        <w:rPr>
          <w:rFonts w:asciiTheme="minorHAnsi" w:hAnsiTheme="minorHAnsi" w:cstheme="minorHAnsi"/>
        </w:rPr>
        <w:t>s</w:t>
      </w:r>
      <w:r w:rsidRPr="00925505">
        <w:rPr>
          <w:rFonts w:asciiTheme="minorHAnsi" w:hAnsiTheme="minorHAnsi" w:cstheme="minorHAnsi"/>
        </w:rPr>
        <w:t xml:space="preserve"> en</w:t>
      </w:r>
      <w:r>
        <w:rPr>
          <w:rFonts w:asciiTheme="minorHAnsi" w:hAnsiTheme="minorHAnsi" w:cstheme="minorHAnsi"/>
        </w:rPr>
        <w:t xml:space="preserve"> </w:t>
      </w:r>
      <w:r w:rsidRPr="005905A6">
        <w:rPr>
          <w:rFonts w:asciiTheme="minorHAnsi" w:hAnsiTheme="minorHAnsi" w:cstheme="minorHAnsi"/>
          <w:b/>
          <w:bCs/>
        </w:rPr>
        <w:fldChar w:fldCharType="begin"/>
      </w:r>
      <w:r w:rsidRPr="005905A6">
        <w:rPr>
          <w:rFonts w:asciiTheme="minorHAnsi" w:hAnsiTheme="minorHAnsi" w:cstheme="minorHAnsi"/>
          <w:b/>
          <w:bCs/>
        </w:rPr>
        <w:instrText xml:space="preserve"> REF _Ref517260364 \w \h  \* MERGEFORMAT </w:instrText>
      </w:r>
      <w:r w:rsidRPr="005905A6">
        <w:rPr>
          <w:rFonts w:asciiTheme="minorHAnsi" w:hAnsiTheme="minorHAnsi" w:cstheme="minorHAnsi"/>
          <w:b/>
          <w:bCs/>
        </w:rPr>
      </w:r>
      <w:r w:rsidRPr="005905A6">
        <w:rPr>
          <w:rFonts w:asciiTheme="minorHAnsi" w:hAnsiTheme="minorHAnsi" w:cstheme="minorHAnsi"/>
          <w:b/>
          <w:bCs/>
        </w:rPr>
        <w:fldChar w:fldCharType="separate"/>
      </w:r>
      <w:r w:rsidR="00054544">
        <w:rPr>
          <w:rFonts w:asciiTheme="minorHAnsi" w:hAnsiTheme="minorHAnsi" w:cstheme="minorHAnsi"/>
          <w:b/>
          <w:bCs/>
        </w:rPr>
        <w:t>5.3</w:t>
      </w:r>
      <w:r w:rsidRPr="005905A6">
        <w:rPr>
          <w:rFonts w:asciiTheme="minorHAnsi" w:hAnsiTheme="minorHAnsi" w:cstheme="minorHAnsi"/>
          <w:b/>
          <w:bCs/>
        </w:rPr>
        <w:fldChar w:fldCharType="end"/>
      </w:r>
      <w:r w:rsidR="005E5CAA">
        <w:rPr>
          <w:rFonts w:asciiTheme="minorHAnsi" w:hAnsiTheme="minorHAnsi" w:cstheme="minorHAnsi"/>
          <w:b/>
          <w:bCs/>
        </w:rPr>
        <w:t xml:space="preserve"> </w:t>
      </w:r>
      <w:r w:rsidRPr="005905A6">
        <w:rPr>
          <w:rFonts w:asciiTheme="minorHAnsi" w:hAnsiTheme="minorHAnsi" w:cstheme="minorHAnsi"/>
          <w:b/>
          <w:bCs/>
        </w:rPr>
        <w:fldChar w:fldCharType="begin"/>
      </w:r>
      <w:r w:rsidRPr="005905A6">
        <w:rPr>
          <w:rFonts w:asciiTheme="minorHAnsi" w:hAnsiTheme="minorHAnsi" w:cstheme="minorHAnsi"/>
          <w:b/>
          <w:bCs/>
        </w:rPr>
        <w:instrText xml:space="preserve"> REF _Ref517260364 \h </w:instrText>
      </w:r>
      <w:r>
        <w:rPr>
          <w:rFonts w:asciiTheme="minorHAnsi" w:hAnsiTheme="minorHAnsi" w:cstheme="minorHAnsi"/>
          <w:b/>
          <w:bCs/>
        </w:rPr>
        <w:instrText xml:space="preserve"> \* MERGEFORMAT </w:instrText>
      </w:r>
      <w:r w:rsidRPr="005905A6">
        <w:rPr>
          <w:rFonts w:asciiTheme="minorHAnsi" w:hAnsiTheme="minorHAnsi" w:cstheme="minorHAnsi"/>
          <w:b/>
          <w:bCs/>
        </w:rPr>
      </w:r>
      <w:r w:rsidRPr="005905A6">
        <w:rPr>
          <w:rFonts w:asciiTheme="minorHAnsi" w:hAnsiTheme="minorHAnsi" w:cstheme="minorHAnsi"/>
          <w:b/>
          <w:bCs/>
        </w:rPr>
        <w:fldChar w:fldCharType="separate"/>
      </w:r>
      <w:r w:rsidR="00054544" w:rsidRPr="00054544">
        <w:rPr>
          <w:rFonts w:asciiTheme="minorHAnsi" w:hAnsiTheme="minorHAnsi" w:cstheme="minorHAnsi"/>
          <w:b/>
          <w:bCs/>
        </w:rPr>
        <w:t xml:space="preserve">ANNEXE </w:t>
      </w:r>
      <w:r w:rsidR="00BC30EB">
        <w:rPr>
          <w:rFonts w:asciiTheme="minorHAnsi" w:hAnsiTheme="minorHAnsi" w:cstheme="minorHAnsi"/>
          <w:b/>
          <w:bCs/>
        </w:rPr>
        <w:t>3</w:t>
      </w:r>
      <w:r w:rsidR="00054544" w:rsidRPr="00054544">
        <w:rPr>
          <w:rFonts w:asciiTheme="minorHAnsi" w:hAnsiTheme="minorHAnsi" w:cstheme="minorHAnsi"/>
          <w:b/>
          <w:bCs/>
        </w:rPr>
        <w:t xml:space="preserve"> - REMISE </w:t>
      </w:r>
      <w:r w:rsidR="006120B8">
        <w:rPr>
          <w:rFonts w:asciiTheme="minorHAnsi" w:hAnsiTheme="minorHAnsi" w:cstheme="minorHAnsi"/>
          <w:b/>
          <w:bCs/>
        </w:rPr>
        <w:t xml:space="preserve">FICHIER A2A </w:t>
      </w:r>
      <w:r w:rsidR="00536FA0" w:rsidRPr="00054544">
        <w:rPr>
          <w:rFonts w:asciiTheme="minorHAnsi" w:hAnsiTheme="minorHAnsi" w:cstheme="minorHAnsi"/>
          <w:b/>
          <w:bCs/>
        </w:rPr>
        <w:t>W</w:t>
      </w:r>
      <w:r w:rsidR="00536FA0">
        <w:rPr>
          <w:rFonts w:asciiTheme="minorHAnsi" w:hAnsiTheme="minorHAnsi" w:cstheme="minorHAnsi"/>
          <w:b/>
          <w:bCs/>
        </w:rPr>
        <w:t>S</w:t>
      </w:r>
      <w:r w:rsidR="00536FA0" w:rsidRPr="00054544">
        <w:rPr>
          <w:rFonts w:asciiTheme="minorHAnsi" w:hAnsiTheme="minorHAnsi" w:cstheme="minorHAnsi"/>
          <w:b/>
          <w:bCs/>
        </w:rPr>
        <w:t xml:space="preserve"> :</w:t>
      </w:r>
      <w:r w:rsidR="00054544" w:rsidRPr="00054544">
        <w:rPr>
          <w:rFonts w:asciiTheme="minorHAnsi" w:hAnsiTheme="minorHAnsi" w:cstheme="minorHAnsi"/>
          <w:b/>
          <w:bCs/>
        </w:rPr>
        <w:t xml:space="preserve"> DOCUMENTATION TECHNIQUE </w:t>
      </w:r>
      <w:r w:rsidRPr="005905A6">
        <w:rPr>
          <w:rFonts w:asciiTheme="minorHAnsi" w:hAnsiTheme="minorHAnsi" w:cstheme="minorHAnsi"/>
          <w:b/>
          <w:bCs/>
        </w:rPr>
        <w:fldChar w:fldCharType="end"/>
      </w:r>
      <w:r w:rsidRPr="005905A6">
        <w:rPr>
          <w:rFonts w:asciiTheme="minorHAnsi" w:hAnsiTheme="minorHAnsi" w:cstheme="minorHAnsi"/>
          <w:b/>
          <w:bCs/>
        </w:rPr>
        <w:t>.</w:t>
      </w:r>
    </w:p>
    <w:p w14:paraId="732B59F5" w14:textId="4CE82E99" w:rsidR="00670C9F" w:rsidRDefault="00123D1F" w:rsidP="00670C9F">
      <w:pPr>
        <w:pStyle w:val="Titre2"/>
        <w:numPr>
          <w:ilvl w:val="1"/>
          <w:numId w:val="1"/>
        </w:numPr>
        <w:ind w:left="624" w:hanging="624"/>
        <w:rPr>
          <w:rFonts w:asciiTheme="minorHAnsi" w:hAnsiTheme="minorHAnsi" w:cstheme="minorHAnsi"/>
        </w:rPr>
      </w:pPr>
      <w:bookmarkStart w:id="18" w:name="_Ref518394914"/>
      <w:bookmarkStart w:id="19" w:name="_Toc219104500"/>
      <w:bookmarkEnd w:id="17"/>
      <w:r>
        <w:rPr>
          <w:rFonts w:asciiTheme="minorHAnsi" w:hAnsiTheme="minorHAnsi" w:cstheme="minorHAnsi"/>
        </w:rPr>
        <w:t>Notifications</w:t>
      </w:r>
      <w:r w:rsidR="00B1498C">
        <w:rPr>
          <w:rFonts w:asciiTheme="minorHAnsi" w:hAnsiTheme="minorHAnsi" w:cstheme="minorHAnsi"/>
        </w:rPr>
        <w:t xml:space="preserve"> via</w:t>
      </w:r>
      <w:r>
        <w:rPr>
          <w:rFonts w:asciiTheme="minorHAnsi" w:hAnsiTheme="minorHAnsi" w:cstheme="minorHAnsi"/>
        </w:rPr>
        <w:t xml:space="preserve"> </w:t>
      </w:r>
      <w:r w:rsidR="00B43E6C">
        <w:rPr>
          <w:rFonts w:asciiTheme="minorHAnsi" w:hAnsiTheme="minorHAnsi" w:cstheme="minorHAnsi"/>
        </w:rPr>
        <w:t>e</w:t>
      </w:r>
      <w:r>
        <w:rPr>
          <w:rFonts w:asciiTheme="minorHAnsi" w:hAnsiTheme="minorHAnsi" w:cstheme="minorHAnsi"/>
        </w:rPr>
        <w:t>mails</w:t>
      </w:r>
      <w:bookmarkEnd w:id="18"/>
      <w:bookmarkEnd w:id="19"/>
    </w:p>
    <w:p w14:paraId="612703F6" w14:textId="77777777" w:rsidR="00123D1F" w:rsidRDefault="00123D1F" w:rsidP="00123D1F"/>
    <w:p w14:paraId="30CFED3A" w14:textId="232031F9" w:rsidR="00123D1F" w:rsidRPr="00123D1F" w:rsidRDefault="00123D1F" w:rsidP="00123D1F">
      <w:pPr>
        <w:rPr>
          <w:rFonts w:asciiTheme="minorHAnsi" w:hAnsiTheme="minorHAnsi" w:cstheme="minorHAnsi"/>
          <w:bCs/>
          <w:lang w:eastAsia="en-US"/>
        </w:rPr>
      </w:pPr>
      <w:r w:rsidRPr="00123D1F">
        <w:rPr>
          <w:rFonts w:asciiTheme="minorHAnsi" w:hAnsiTheme="minorHAnsi" w:cstheme="minorHAnsi"/>
          <w:bCs/>
          <w:lang w:eastAsia="en-US"/>
        </w:rPr>
        <w:t xml:space="preserve">L’envoi d’un fichier </w:t>
      </w:r>
      <w:r w:rsidR="00EB23BA">
        <w:rPr>
          <w:rFonts w:asciiTheme="minorHAnsi" w:hAnsiTheme="minorHAnsi" w:cstheme="minorHAnsi"/>
          <w:bCs/>
          <w:lang w:eastAsia="en-US"/>
        </w:rPr>
        <w:t xml:space="preserve">en </w:t>
      </w:r>
      <w:r w:rsidR="00330D86">
        <w:rPr>
          <w:rFonts w:asciiTheme="minorHAnsi" w:hAnsiTheme="minorHAnsi" w:cstheme="minorHAnsi"/>
          <w:bCs/>
          <w:lang w:eastAsia="en-US"/>
        </w:rPr>
        <w:t>A2A WebS</w:t>
      </w:r>
      <w:r w:rsidRPr="00123D1F">
        <w:rPr>
          <w:rFonts w:asciiTheme="minorHAnsi" w:hAnsiTheme="minorHAnsi" w:cstheme="minorHAnsi"/>
          <w:bCs/>
          <w:lang w:eastAsia="en-US"/>
        </w:rPr>
        <w:t>ervice donne lieu à la réception</w:t>
      </w:r>
      <w:r>
        <w:rPr>
          <w:rFonts w:asciiTheme="minorHAnsi" w:hAnsiTheme="minorHAnsi" w:cstheme="minorHAnsi"/>
          <w:bCs/>
          <w:lang w:eastAsia="en-US"/>
        </w:rPr>
        <w:t xml:space="preserve"> de</w:t>
      </w:r>
      <w:r w:rsidRPr="00123D1F">
        <w:rPr>
          <w:rFonts w:asciiTheme="minorHAnsi" w:hAnsiTheme="minorHAnsi" w:cstheme="minorHAnsi"/>
          <w:bCs/>
          <w:lang w:eastAsia="en-US"/>
        </w:rPr>
        <w:t xml:space="preserve"> deux </w:t>
      </w:r>
      <w:r w:rsidR="00EB23BA">
        <w:rPr>
          <w:rFonts w:asciiTheme="minorHAnsi" w:hAnsiTheme="minorHAnsi" w:cstheme="minorHAnsi"/>
          <w:bCs/>
          <w:lang w:eastAsia="en-US"/>
        </w:rPr>
        <w:t>messages</w:t>
      </w:r>
      <w:r w:rsidRPr="00123D1F">
        <w:rPr>
          <w:rFonts w:asciiTheme="minorHAnsi" w:hAnsiTheme="minorHAnsi" w:cstheme="minorHAnsi"/>
          <w:bCs/>
          <w:lang w:eastAsia="en-US"/>
        </w:rPr>
        <w:t xml:space="preserve"> d’information à l’adresse </w:t>
      </w:r>
      <w:r w:rsidR="00B43E6C">
        <w:rPr>
          <w:rFonts w:asciiTheme="minorHAnsi" w:hAnsiTheme="minorHAnsi" w:cstheme="minorHAnsi"/>
          <w:bCs/>
          <w:lang w:eastAsia="en-US"/>
        </w:rPr>
        <w:t>e</w:t>
      </w:r>
      <w:r w:rsidRPr="00123D1F">
        <w:rPr>
          <w:rFonts w:asciiTheme="minorHAnsi" w:hAnsiTheme="minorHAnsi" w:cstheme="minorHAnsi"/>
          <w:bCs/>
          <w:lang w:eastAsia="en-US"/>
        </w:rPr>
        <w:t xml:space="preserve">mail </w:t>
      </w:r>
      <w:r w:rsidR="00EB23BA">
        <w:rPr>
          <w:rFonts w:asciiTheme="minorHAnsi" w:hAnsiTheme="minorHAnsi" w:cstheme="minorHAnsi"/>
          <w:bCs/>
          <w:lang w:eastAsia="en-US"/>
        </w:rPr>
        <w:t>de création du compte</w:t>
      </w:r>
      <w:r w:rsidRPr="00123D1F">
        <w:rPr>
          <w:rFonts w:asciiTheme="minorHAnsi" w:hAnsiTheme="minorHAnsi" w:cstheme="minorHAnsi"/>
          <w:bCs/>
          <w:lang w:eastAsia="en-US"/>
        </w:rPr>
        <w:t> </w:t>
      </w:r>
      <w:r w:rsidR="00824159">
        <w:rPr>
          <w:rFonts w:asciiTheme="minorHAnsi" w:hAnsiTheme="minorHAnsi" w:cstheme="minorHAnsi"/>
          <w:bCs/>
          <w:lang w:eastAsia="en-US"/>
        </w:rPr>
        <w:t xml:space="preserve">(adresse email </w:t>
      </w:r>
      <w:r w:rsidR="0051145B">
        <w:rPr>
          <w:rFonts w:asciiTheme="minorHAnsi" w:hAnsiTheme="minorHAnsi" w:cstheme="minorHAnsi"/>
          <w:bCs/>
          <w:lang w:eastAsia="en-US"/>
        </w:rPr>
        <w:t>du porteur renseigné</w:t>
      </w:r>
      <w:r w:rsidR="00824159">
        <w:rPr>
          <w:rFonts w:asciiTheme="minorHAnsi" w:hAnsiTheme="minorHAnsi" w:cstheme="minorHAnsi"/>
          <w:bCs/>
          <w:lang w:eastAsia="en-US"/>
        </w:rPr>
        <w:t xml:space="preserve"> dans la demande de certificat d’authentification</w:t>
      </w:r>
      <w:r w:rsidR="004F0790">
        <w:rPr>
          <w:rFonts w:asciiTheme="minorHAnsi" w:hAnsiTheme="minorHAnsi" w:cstheme="minorHAnsi"/>
          <w:bCs/>
          <w:lang w:eastAsia="en-US"/>
        </w:rPr>
        <w:t>, ainsi que celle indiquée dans le fichier</w:t>
      </w:r>
      <w:r w:rsidR="00D8510E">
        <w:rPr>
          <w:rFonts w:asciiTheme="minorHAnsi" w:hAnsiTheme="minorHAnsi" w:cstheme="minorHAnsi"/>
          <w:bCs/>
          <w:lang w:eastAsia="en-US"/>
        </w:rPr>
        <w:t xml:space="preserve"> dans la balise « Response »</w:t>
      </w:r>
      <w:r w:rsidR="00824159">
        <w:rPr>
          <w:rFonts w:asciiTheme="minorHAnsi" w:hAnsiTheme="minorHAnsi" w:cstheme="minorHAnsi"/>
          <w:bCs/>
          <w:lang w:eastAsia="en-US"/>
        </w:rPr>
        <w:t xml:space="preserve">) </w:t>
      </w:r>
      <w:r w:rsidRPr="00123D1F">
        <w:rPr>
          <w:rFonts w:asciiTheme="minorHAnsi" w:hAnsiTheme="minorHAnsi" w:cstheme="minorHAnsi"/>
          <w:bCs/>
          <w:lang w:eastAsia="en-US"/>
        </w:rPr>
        <w:t>:</w:t>
      </w:r>
    </w:p>
    <w:p w14:paraId="33CCA363" w14:textId="77777777" w:rsidR="00123D1F" w:rsidRDefault="00123D1F" w:rsidP="00123D1F">
      <w:pPr>
        <w:pStyle w:val="Paragraphedeliste"/>
        <w:numPr>
          <w:ilvl w:val="1"/>
          <w:numId w:val="6"/>
        </w:numPr>
        <w:rPr>
          <w:rFonts w:asciiTheme="minorHAnsi" w:hAnsiTheme="minorHAnsi" w:cstheme="minorHAnsi"/>
          <w:bCs/>
          <w:sz w:val="22"/>
          <w:szCs w:val="22"/>
          <w:lang w:val="fr-FR"/>
        </w:rPr>
      </w:pPr>
      <w:r>
        <w:rPr>
          <w:rFonts w:asciiTheme="minorHAnsi" w:hAnsiTheme="minorHAnsi" w:cstheme="minorHAnsi"/>
          <w:bCs/>
          <w:sz w:val="22"/>
          <w:szCs w:val="22"/>
          <w:lang w:val="fr-FR"/>
        </w:rPr>
        <w:t>Accusé de réception du fichier</w:t>
      </w:r>
    </w:p>
    <w:p w14:paraId="4CA4D439" w14:textId="77777777" w:rsidR="00123D1F" w:rsidRPr="00123D1F" w:rsidRDefault="00123D1F" w:rsidP="00123D1F">
      <w:pPr>
        <w:pStyle w:val="Paragraphedeliste"/>
        <w:numPr>
          <w:ilvl w:val="1"/>
          <w:numId w:val="6"/>
        </w:numPr>
        <w:rPr>
          <w:rFonts w:asciiTheme="minorHAnsi" w:hAnsiTheme="minorHAnsi" w:cstheme="minorHAnsi"/>
          <w:bCs/>
          <w:sz w:val="22"/>
          <w:szCs w:val="22"/>
          <w:lang w:val="fr-FR"/>
        </w:rPr>
      </w:pPr>
      <w:r w:rsidRPr="00123D1F">
        <w:rPr>
          <w:rFonts w:asciiTheme="minorHAnsi" w:hAnsiTheme="minorHAnsi" w:cstheme="minorHAnsi"/>
          <w:bCs/>
          <w:sz w:val="22"/>
          <w:szCs w:val="22"/>
          <w:lang w:val="fr-FR"/>
        </w:rPr>
        <w:t>Notification de l’état</w:t>
      </w:r>
      <w:r>
        <w:rPr>
          <w:rFonts w:asciiTheme="minorHAnsi" w:hAnsiTheme="minorHAnsi" w:cstheme="minorHAnsi"/>
          <w:bCs/>
          <w:sz w:val="22"/>
          <w:szCs w:val="22"/>
          <w:lang w:val="fr-FR"/>
        </w:rPr>
        <w:t xml:space="preserve"> final</w:t>
      </w:r>
      <w:r w:rsidRPr="00123D1F">
        <w:rPr>
          <w:rFonts w:asciiTheme="minorHAnsi" w:hAnsiTheme="minorHAnsi" w:cstheme="minorHAnsi"/>
          <w:bCs/>
          <w:sz w:val="22"/>
          <w:szCs w:val="22"/>
          <w:lang w:val="fr-FR"/>
        </w:rPr>
        <w:t xml:space="preserve"> </w:t>
      </w:r>
      <w:r>
        <w:rPr>
          <w:rFonts w:asciiTheme="minorHAnsi" w:hAnsiTheme="minorHAnsi" w:cstheme="minorHAnsi"/>
          <w:bCs/>
          <w:sz w:val="22"/>
          <w:szCs w:val="22"/>
          <w:lang w:val="fr-FR"/>
        </w:rPr>
        <w:t xml:space="preserve">du traitement </w:t>
      </w:r>
    </w:p>
    <w:p w14:paraId="6A6E5E94" w14:textId="77777777" w:rsidR="00123D1F" w:rsidRDefault="00123D1F" w:rsidP="00123D1F"/>
    <w:p w14:paraId="272F45BC" w14:textId="77777777" w:rsidR="00B43E6C" w:rsidRDefault="00B43E6C">
      <w:pPr>
        <w:jc w:val="left"/>
      </w:pPr>
      <w:r>
        <w:br w:type="page"/>
      </w:r>
    </w:p>
    <w:p w14:paraId="5B92FB56" w14:textId="77777777" w:rsidR="00670C9F" w:rsidRPr="00925505" w:rsidRDefault="00670C9F" w:rsidP="00670C9F">
      <w:pPr>
        <w:pStyle w:val="Titre1"/>
        <w:spacing w:before="240" w:after="60"/>
        <w:ind w:left="432" w:hanging="432"/>
        <w:jc w:val="both"/>
        <w:rPr>
          <w:rFonts w:asciiTheme="minorHAnsi" w:hAnsiTheme="minorHAnsi" w:cstheme="minorHAnsi"/>
        </w:rPr>
      </w:pPr>
      <w:bookmarkStart w:id="20" w:name="_Toc472932623"/>
      <w:bookmarkStart w:id="21" w:name="_Toc473114619"/>
      <w:bookmarkStart w:id="22" w:name="_Ref517340350"/>
      <w:bookmarkStart w:id="23" w:name="_Ref518394845"/>
      <w:bookmarkStart w:id="24" w:name="_Ref518394849"/>
      <w:bookmarkStart w:id="25" w:name="_Toc219104501"/>
      <w:r w:rsidRPr="00925505">
        <w:rPr>
          <w:rFonts w:asciiTheme="minorHAnsi" w:hAnsiTheme="minorHAnsi" w:cstheme="minorHAnsi"/>
        </w:rPr>
        <w:lastRenderedPageBreak/>
        <w:t>Télétransmission en protocole PESIT HORS SIT</w:t>
      </w:r>
      <w:bookmarkEnd w:id="20"/>
      <w:bookmarkEnd w:id="21"/>
      <w:bookmarkEnd w:id="22"/>
      <w:bookmarkEnd w:id="23"/>
      <w:bookmarkEnd w:id="24"/>
      <w:bookmarkEnd w:id="25"/>
    </w:p>
    <w:p w14:paraId="30C0FB5E" w14:textId="77777777" w:rsidR="00670C9F" w:rsidRPr="00925505" w:rsidRDefault="00670C9F" w:rsidP="00670C9F">
      <w:pPr>
        <w:pStyle w:val="Titre2"/>
        <w:numPr>
          <w:ilvl w:val="1"/>
          <w:numId w:val="1"/>
        </w:numPr>
        <w:ind w:left="624" w:hanging="624"/>
        <w:rPr>
          <w:rFonts w:asciiTheme="minorHAnsi" w:hAnsiTheme="minorHAnsi" w:cstheme="minorHAnsi"/>
          <w:lang w:val="en-US"/>
        </w:rPr>
      </w:pPr>
      <w:bookmarkStart w:id="26" w:name="_Toc517254214"/>
      <w:bookmarkStart w:id="27" w:name="_Toc219104502"/>
      <w:r w:rsidRPr="00925505">
        <w:rPr>
          <w:rFonts w:asciiTheme="minorHAnsi" w:hAnsiTheme="minorHAnsi" w:cstheme="minorHAnsi"/>
          <w:lang w:val="en-US"/>
        </w:rPr>
        <w:t>Présentation</w:t>
      </w:r>
      <w:bookmarkEnd w:id="26"/>
      <w:bookmarkEnd w:id="27"/>
    </w:p>
    <w:p w14:paraId="767818EA" w14:textId="06138CB5" w:rsidR="00670C9F" w:rsidRPr="00925505" w:rsidRDefault="00670C9F" w:rsidP="00670C9F">
      <w:pPr>
        <w:tabs>
          <w:tab w:val="left" w:pos="4678"/>
        </w:tabs>
        <w:rPr>
          <w:rFonts w:asciiTheme="minorHAnsi" w:hAnsiTheme="minorHAnsi" w:cstheme="minorHAnsi"/>
          <w:bCs/>
        </w:rPr>
      </w:pPr>
      <w:r w:rsidRPr="00925505">
        <w:rPr>
          <w:rFonts w:asciiTheme="minorHAnsi" w:hAnsiTheme="minorHAnsi" w:cstheme="minorHAnsi"/>
          <w:bCs/>
        </w:rPr>
        <w:t xml:space="preserve">Pour les échanges transitant par le guichet ONEGATE, il existe </w:t>
      </w:r>
      <w:r w:rsidR="006654CE" w:rsidRPr="00925505">
        <w:rPr>
          <w:rFonts w:asciiTheme="minorHAnsi" w:hAnsiTheme="minorHAnsi" w:cstheme="minorHAnsi"/>
          <w:bCs/>
        </w:rPr>
        <w:t xml:space="preserve">deux </w:t>
      </w:r>
      <w:r w:rsidR="006654CE">
        <w:rPr>
          <w:rFonts w:asciiTheme="minorHAnsi" w:hAnsiTheme="minorHAnsi" w:cstheme="minorHAnsi"/>
          <w:bCs/>
        </w:rPr>
        <w:t>possibilités</w:t>
      </w:r>
      <w:r w:rsidRPr="00925505">
        <w:rPr>
          <w:rFonts w:asciiTheme="minorHAnsi" w:hAnsiTheme="minorHAnsi" w:cstheme="minorHAnsi"/>
          <w:bCs/>
        </w:rPr>
        <w:t xml:space="preserve"> de télétransmission :</w:t>
      </w:r>
    </w:p>
    <w:p w14:paraId="7860CC0E" w14:textId="77777777" w:rsidR="00670C9F" w:rsidRPr="00925505" w:rsidRDefault="00670C9F" w:rsidP="00E335CD">
      <w:pPr>
        <w:numPr>
          <w:ilvl w:val="1"/>
          <w:numId w:val="6"/>
        </w:numPr>
        <w:tabs>
          <w:tab w:val="left" w:pos="4678"/>
        </w:tabs>
        <w:rPr>
          <w:rFonts w:asciiTheme="minorHAnsi" w:hAnsiTheme="minorHAnsi" w:cstheme="minorHAnsi"/>
          <w:bCs/>
        </w:rPr>
      </w:pPr>
      <w:r w:rsidRPr="00925505">
        <w:rPr>
          <w:rFonts w:asciiTheme="minorHAnsi" w:hAnsiTheme="minorHAnsi" w:cstheme="minorHAnsi"/>
          <w:bCs/>
        </w:rPr>
        <w:t xml:space="preserve">Vers l’environnement de </w:t>
      </w:r>
      <w:r w:rsidRPr="00925505">
        <w:rPr>
          <w:rFonts w:asciiTheme="minorHAnsi" w:hAnsiTheme="minorHAnsi" w:cstheme="minorHAnsi"/>
          <w:b/>
          <w:bCs/>
        </w:rPr>
        <w:t>Production</w:t>
      </w:r>
    </w:p>
    <w:p w14:paraId="34812973" w14:textId="77777777" w:rsidR="00B43E6C" w:rsidRPr="0026444C" w:rsidRDefault="00670C9F" w:rsidP="0026444C">
      <w:pPr>
        <w:numPr>
          <w:ilvl w:val="1"/>
          <w:numId w:val="6"/>
        </w:numPr>
        <w:tabs>
          <w:tab w:val="left" w:pos="4678"/>
        </w:tabs>
        <w:rPr>
          <w:rFonts w:asciiTheme="minorHAnsi" w:hAnsiTheme="minorHAnsi" w:cstheme="minorHAnsi"/>
          <w:bCs/>
        </w:rPr>
      </w:pPr>
      <w:r w:rsidRPr="00925505">
        <w:rPr>
          <w:rFonts w:asciiTheme="minorHAnsi" w:hAnsiTheme="minorHAnsi" w:cstheme="minorHAnsi"/>
          <w:bCs/>
        </w:rPr>
        <w:t>Vers l’environnement d</w:t>
      </w:r>
      <w:r w:rsidR="00846D79">
        <w:rPr>
          <w:rFonts w:asciiTheme="minorHAnsi" w:hAnsiTheme="minorHAnsi" w:cstheme="minorHAnsi"/>
          <w:bCs/>
        </w:rPr>
        <w:t xml:space="preserve">e </w:t>
      </w:r>
      <w:r w:rsidR="00846D79" w:rsidRPr="00846D79">
        <w:rPr>
          <w:rFonts w:asciiTheme="minorHAnsi" w:hAnsiTheme="minorHAnsi" w:cstheme="minorHAnsi"/>
          <w:b/>
          <w:bCs/>
        </w:rPr>
        <w:t>Test/</w:t>
      </w:r>
      <w:r w:rsidRPr="00925505">
        <w:rPr>
          <w:rFonts w:asciiTheme="minorHAnsi" w:hAnsiTheme="minorHAnsi" w:cstheme="minorHAnsi"/>
          <w:b/>
          <w:bCs/>
        </w:rPr>
        <w:t>Homologation</w:t>
      </w:r>
    </w:p>
    <w:p w14:paraId="5A1FFE10" w14:textId="5C4353A1" w:rsidR="00670C9F" w:rsidRPr="00925505" w:rsidRDefault="00670C9F" w:rsidP="00670C9F">
      <w:pPr>
        <w:pStyle w:val="Titre2"/>
        <w:numPr>
          <w:ilvl w:val="1"/>
          <w:numId w:val="1"/>
        </w:numPr>
        <w:ind w:left="624" w:hanging="624"/>
        <w:rPr>
          <w:rFonts w:asciiTheme="minorHAnsi" w:hAnsiTheme="minorHAnsi" w:cstheme="minorHAnsi"/>
          <w:lang w:val="en-US"/>
        </w:rPr>
      </w:pPr>
      <w:bookmarkStart w:id="28" w:name="_Toc472932624"/>
      <w:bookmarkStart w:id="29" w:name="_Toc473114620"/>
      <w:bookmarkStart w:id="30" w:name="_Toc517254215"/>
      <w:bookmarkStart w:id="31" w:name="_Toc219104503"/>
      <w:r w:rsidRPr="002656F6">
        <w:rPr>
          <w:rFonts w:asciiTheme="minorHAnsi" w:hAnsiTheme="minorHAnsi" w:cstheme="minorHAnsi"/>
        </w:rPr>
        <w:t>Demande</w:t>
      </w:r>
      <w:r w:rsidRPr="00925505">
        <w:rPr>
          <w:rFonts w:asciiTheme="minorHAnsi" w:hAnsiTheme="minorHAnsi" w:cstheme="minorHAnsi"/>
          <w:lang w:val="en-US"/>
        </w:rPr>
        <w:t xml:space="preserve"> </w:t>
      </w:r>
      <w:r w:rsidRPr="002656F6">
        <w:rPr>
          <w:rFonts w:asciiTheme="minorHAnsi" w:hAnsiTheme="minorHAnsi" w:cstheme="minorHAnsi"/>
        </w:rPr>
        <w:t>d’abonnement</w:t>
      </w:r>
      <w:bookmarkEnd w:id="28"/>
      <w:bookmarkEnd w:id="29"/>
      <w:bookmarkEnd w:id="30"/>
      <w:r w:rsidR="0096398C">
        <w:rPr>
          <w:rFonts w:asciiTheme="minorHAnsi" w:hAnsiTheme="minorHAnsi" w:cstheme="minorHAnsi"/>
        </w:rPr>
        <w:t xml:space="preserve"> A2A MFT</w:t>
      </w:r>
      <w:bookmarkEnd w:id="31"/>
    </w:p>
    <w:p w14:paraId="18628B20" w14:textId="4791F173" w:rsidR="00670C9F" w:rsidRPr="00925505" w:rsidRDefault="00670C9F" w:rsidP="00670C9F">
      <w:pPr>
        <w:rPr>
          <w:rFonts w:asciiTheme="minorHAnsi" w:hAnsiTheme="minorHAnsi" w:cstheme="minorHAnsi"/>
          <w:bCs/>
        </w:rPr>
      </w:pPr>
      <w:r w:rsidRPr="00925505">
        <w:rPr>
          <w:rFonts w:asciiTheme="minorHAnsi" w:hAnsiTheme="minorHAnsi" w:cstheme="minorHAnsi"/>
          <w:bCs/>
        </w:rPr>
        <w:t>L’émetteur va devoir dans un premier temps s’abonner au canal de télétransmission en remplissant un formulaire d’abonnement que vous trouverez en</w:t>
      </w:r>
      <w:r w:rsidR="006A5748">
        <w:rPr>
          <w:rFonts w:asciiTheme="minorHAnsi" w:hAnsiTheme="minorHAnsi" w:cstheme="minorHAnsi"/>
          <w:bCs/>
        </w:rPr>
        <w:t xml:space="preserve"> </w:t>
      </w:r>
      <w:r w:rsidR="00BB5195" w:rsidRPr="00BB5195">
        <w:rPr>
          <w:rFonts w:asciiTheme="minorHAnsi" w:hAnsiTheme="minorHAnsi" w:cstheme="minorHAnsi"/>
          <w:b/>
          <w:bCs/>
          <w:i/>
        </w:rPr>
        <w:fldChar w:fldCharType="begin"/>
      </w:r>
      <w:r w:rsidR="00BB5195" w:rsidRPr="00BB5195">
        <w:rPr>
          <w:rFonts w:asciiTheme="minorHAnsi" w:hAnsiTheme="minorHAnsi" w:cstheme="minorHAnsi"/>
          <w:b/>
          <w:bCs/>
        </w:rPr>
        <w:instrText xml:space="preserve"> REF _Ref517260440 \h </w:instrText>
      </w:r>
      <w:r w:rsidR="00BB5195" w:rsidRPr="00BB5195">
        <w:rPr>
          <w:rFonts w:asciiTheme="minorHAnsi" w:hAnsiTheme="minorHAnsi" w:cstheme="minorHAnsi"/>
          <w:b/>
          <w:bCs/>
          <w:i/>
        </w:rPr>
        <w:instrText xml:space="preserve"> \* MERGEFORMAT </w:instrText>
      </w:r>
      <w:r w:rsidR="00BB5195" w:rsidRPr="00BB5195">
        <w:rPr>
          <w:rFonts w:asciiTheme="minorHAnsi" w:hAnsiTheme="minorHAnsi" w:cstheme="minorHAnsi"/>
          <w:b/>
          <w:bCs/>
          <w:i/>
        </w:rPr>
      </w:r>
      <w:r w:rsidR="00BB5195" w:rsidRPr="00BB5195">
        <w:rPr>
          <w:rFonts w:asciiTheme="minorHAnsi" w:hAnsiTheme="minorHAnsi" w:cstheme="minorHAnsi"/>
          <w:b/>
          <w:bCs/>
          <w:i/>
        </w:rPr>
        <w:fldChar w:fldCharType="separate"/>
      </w:r>
      <w:r w:rsidR="00054544" w:rsidRPr="00054544">
        <w:rPr>
          <w:rFonts w:asciiTheme="minorHAnsi" w:hAnsiTheme="minorHAnsi" w:cstheme="minorHAnsi"/>
          <w:b/>
        </w:rPr>
        <w:t xml:space="preserve">ANNEXE </w:t>
      </w:r>
      <w:r w:rsidR="008C66FB">
        <w:rPr>
          <w:rFonts w:asciiTheme="minorHAnsi" w:hAnsiTheme="minorHAnsi" w:cstheme="minorHAnsi"/>
          <w:b/>
        </w:rPr>
        <w:t>4</w:t>
      </w:r>
      <w:r w:rsidR="00054544" w:rsidRPr="00054544">
        <w:rPr>
          <w:rFonts w:asciiTheme="minorHAnsi" w:hAnsiTheme="minorHAnsi" w:cstheme="minorHAnsi"/>
          <w:b/>
        </w:rPr>
        <w:t xml:space="preserve"> - TÉLÉTRANSMISSION : DEMANDE D’OUVERTURE DE ROUTE</w:t>
      </w:r>
      <w:r w:rsidR="00BB5195" w:rsidRPr="00BB5195">
        <w:rPr>
          <w:rFonts w:asciiTheme="minorHAnsi" w:hAnsiTheme="minorHAnsi" w:cstheme="minorHAnsi"/>
          <w:b/>
          <w:bCs/>
          <w:i/>
        </w:rPr>
        <w:fldChar w:fldCharType="end"/>
      </w:r>
      <w:r w:rsidRPr="00BB5195">
        <w:rPr>
          <w:rFonts w:asciiTheme="minorHAnsi" w:hAnsiTheme="minorHAnsi" w:cstheme="minorHAnsi"/>
          <w:b/>
          <w:bCs/>
        </w:rPr>
        <w:t>.</w:t>
      </w:r>
    </w:p>
    <w:p w14:paraId="2488FA04" w14:textId="4E213A68" w:rsidR="003D0FD4" w:rsidRPr="00925505" w:rsidRDefault="003D0FD4" w:rsidP="00104A7A">
      <w:pPr>
        <w:rPr>
          <w:rFonts w:asciiTheme="minorHAnsi" w:hAnsiTheme="minorHAnsi" w:cstheme="minorHAnsi"/>
          <w:bCs/>
        </w:rPr>
      </w:pPr>
      <w:r w:rsidRPr="00925505">
        <w:rPr>
          <w:rFonts w:asciiTheme="minorHAnsi" w:hAnsiTheme="minorHAnsi" w:cstheme="minorHAnsi"/>
          <w:bCs/>
        </w:rPr>
        <w:t>Ce formulaire est éligible à compter du 1</w:t>
      </w:r>
      <w:r w:rsidRPr="00925505">
        <w:rPr>
          <w:rFonts w:asciiTheme="minorHAnsi" w:hAnsiTheme="minorHAnsi" w:cstheme="minorHAnsi"/>
          <w:bCs/>
          <w:vertAlign w:val="superscript"/>
        </w:rPr>
        <w:t>er</w:t>
      </w:r>
      <w:r w:rsidRPr="00925505">
        <w:rPr>
          <w:rFonts w:asciiTheme="minorHAnsi" w:hAnsiTheme="minorHAnsi" w:cstheme="minorHAnsi"/>
          <w:bCs/>
        </w:rPr>
        <w:t xml:space="preserve"> juillet 2018</w:t>
      </w:r>
      <w:r w:rsidR="00104A7A">
        <w:rPr>
          <w:rFonts w:asciiTheme="minorHAnsi" w:hAnsiTheme="minorHAnsi" w:cstheme="minorHAnsi"/>
          <w:bCs/>
        </w:rPr>
        <w:t>.</w:t>
      </w:r>
      <w:r w:rsidRPr="00925505">
        <w:rPr>
          <w:rFonts w:asciiTheme="minorHAnsi" w:hAnsiTheme="minorHAnsi" w:cstheme="minorHAnsi"/>
          <w:bCs/>
        </w:rPr>
        <w:t xml:space="preserve"> </w:t>
      </w:r>
    </w:p>
    <w:p w14:paraId="35EC2EAA" w14:textId="77777777" w:rsidR="00670C9F" w:rsidRPr="00925505" w:rsidRDefault="00670C9F" w:rsidP="00670C9F">
      <w:pPr>
        <w:tabs>
          <w:tab w:val="left" w:pos="4678"/>
        </w:tabs>
        <w:rPr>
          <w:rFonts w:asciiTheme="minorHAnsi" w:hAnsiTheme="minorHAnsi" w:cstheme="minorHAnsi"/>
          <w:bCs/>
        </w:rPr>
      </w:pPr>
    </w:p>
    <w:p w14:paraId="40C706FA" w14:textId="77777777" w:rsidR="00670C9F" w:rsidRPr="00925505" w:rsidRDefault="00670C9F" w:rsidP="00670C9F">
      <w:pPr>
        <w:tabs>
          <w:tab w:val="left" w:pos="4678"/>
        </w:tabs>
        <w:rPr>
          <w:rFonts w:asciiTheme="minorHAnsi" w:hAnsiTheme="minorHAnsi" w:cstheme="minorHAnsi"/>
          <w:bCs/>
        </w:rPr>
      </w:pPr>
      <w:r w:rsidRPr="00925505">
        <w:rPr>
          <w:rFonts w:asciiTheme="minorHAnsi" w:hAnsiTheme="minorHAnsi" w:cstheme="minorHAnsi"/>
          <w:bCs/>
        </w:rPr>
        <w:t>Merci de bien vouloir adresser votre demande par mail à l’adresse suivante :</w:t>
      </w:r>
    </w:p>
    <w:p w14:paraId="2E6368C8" w14:textId="77777777" w:rsidR="00641610" w:rsidRPr="00925505" w:rsidRDefault="00F73637" w:rsidP="00641610">
      <w:pPr>
        <w:jc w:val="center"/>
        <w:rPr>
          <w:rFonts w:asciiTheme="minorHAnsi" w:hAnsiTheme="minorHAnsi" w:cstheme="minorHAnsi"/>
          <w:b/>
          <w:bCs/>
        </w:rPr>
      </w:pPr>
      <w:hyperlink r:id="rId14" w:history="1">
        <w:r w:rsidRPr="00F73637">
          <w:rPr>
            <w:rStyle w:val="Lienhypertexte"/>
            <w:rFonts w:asciiTheme="minorHAnsi" w:hAnsiTheme="minorHAnsi" w:cstheme="minorHAnsi"/>
            <w:b/>
            <w:bCs/>
          </w:rPr>
          <w:t>Support-OneGate@banque-france.fr</w:t>
        </w:r>
      </w:hyperlink>
      <w:r w:rsidR="00641610">
        <w:rPr>
          <w:rFonts w:asciiTheme="minorHAnsi" w:hAnsiTheme="minorHAnsi" w:cstheme="minorHAnsi"/>
          <w:bCs/>
        </w:rPr>
        <w:t xml:space="preserve"> </w:t>
      </w:r>
      <w:r w:rsidR="00641610">
        <w:rPr>
          <w:rStyle w:val="Lienhypertexte"/>
          <w:rFonts w:asciiTheme="minorHAnsi" w:hAnsiTheme="minorHAnsi" w:cstheme="minorHAnsi"/>
          <w:b/>
          <w:bCs/>
        </w:rPr>
        <w:t xml:space="preserve"> </w:t>
      </w:r>
    </w:p>
    <w:p w14:paraId="36B790D5" w14:textId="77777777" w:rsidR="00670C9F" w:rsidRPr="00925505" w:rsidRDefault="00670C9F" w:rsidP="00670C9F">
      <w:pPr>
        <w:tabs>
          <w:tab w:val="left" w:pos="4678"/>
        </w:tabs>
        <w:rPr>
          <w:rFonts w:asciiTheme="minorHAnsi" w:hAnsiTheme="minorHAnsi" w:cstheme="minorHAnsi"/>
          <w:bCs/>
        </w:rPr>
      </w:pPr>
    </w:p>
    <w:p w14:paraId="3B3BFC7E" w14:textId="77777777" w:rsidR="00670C9F" w:rsidRPr="00925505" w:rsidRDefault="00670C9F" w:rsidP="00670C9F">
      <w:pPr>
        <w:tabs>
          <w:tab w:val="left" w:pos="4678"/>
        </w:tabs>
        <w:rPr>
          <w:rFonts w:asciiTheme="minorHAnsi" w:hAnsiTheme="minorHAnsi" w:cstheme="minorHAnsi"/>
          <w:bCs/>
        </w:rPr>
      </w:pPr>
      <w:r w:rsidRPr="00925505">
        <w:rPr>
          <w:rFonts w:asciiTheme="minorHAnsi" w:hAnsiTheme="minorHAnsi" w:cstheme="minorHAnsi"/>
          <w:bCs/>
        </w:rPr>
        <w:t xml:space="preserve">Il conviendra également de renseigner dans le mail une information technique supplémentaire à savoir le nom du site </w:t>
      </w:r>
      <w:r w:rsidRPr="00925505">
        <w:rPr>
          <w:rFonts w:asciiTheme="minorHAnsi" w:hAnsiTheme="minorHAnsi" w:cstheme="minorHAnsi"/>
          <w:b/>
          <w:bCs/>
          <w:i/>
        </w:rPr>
        <w:t>Banque de France</w:t>
      </w:r>
      <w:r w:rsidRPr="00925505">
        <w:rPr>
          <w:rFonts w:asciiTheme="minorHAnsi" w:hAnsiTheme="minorHAnsi" w:cstheme="minorHAnsi"/>
          <w:bCs/>
        </w:rPr>
        <w:t xml:space="preserve"> tel qu’il est paramétré sur le moniteur de transfert de l’émetteur.</w:t>
      </w:r>
    </w:p>
    <w:p w14:paraId="075241B2" w14:textId="77777777" w:rsidR="00670C9F" w:rsidRPr="00925505" w:rsidRDefault="00670C9F" w:rsidP="00670C9F">
      <w:pPr>
        <w:tabs>
          <w:tab w:val="left" w:pos="4678"/>
        </w:tabs>
        <w:jc w:val="center"/>
        <w:rPr>
          <w:rFonts w:asciiTheme="minorHAnsi" w:hAnsiTheme="minorHAnsi" w:cstheme="minorHAnsi"/>
          <w:b/>
          <w:bCs/>
        </w:rPr>
      </w:pPr>
    </w:p>
    <w:p w14:paraId="79AF0DEC" w14:textId="77777777" w:rsidR="00670C9F" w:rsidRPr="00925505" w:rsidRDefault="00670C9F" w:rsidP="00670C9F">
      <w:pPr>
        <w:rPr>
          <w:rFonts w:asciiTheme="minorHAnsi" w:hAnsiTheme="minorHAnsi" w:cstheme="minorHAnsi"/>
          <w:b/>
          <w:bCs/>
        </w:rPr>
      </w:pPr>
      <w:r w:rsidRPr="00925505">
        <w:rPr>
          <w:rFonts w:asciiTheme="minorHAnsi" w:hAnsiTheme="minorHAnsi" w:cstheme="minorHAnsi"/>
          <w:b/>
          <w:bCs/>
        </w:rPr>
        <w:t>Attention :</w:t>
      </w:r>
    </w:p>
    <w:p w14:paraId="4BB602C8" w14:textId="77777777" w:rsidR="00B43E6C" w:rsidRPr="00925505" w:rsidRDefault="00670C9F" w:rsidP="00670C9F">
      <w:pPr>
        <w:tabs>
          <w:tab w:val="left" w:pos="4678"/>
        </w:tabs>
        <w:rPr>
          <w:rFonts w:asciiTheme="minorHAnsi" w:hAnsiTheme="minorHAnsi" w:cstheme="minorHAnsi"/>
          <w:b/>
          <w:bCs/>
        </w:rPr>
      </w:pPr>
      <w:r w:rsidRPr="00925505">
        <w:rPr>
          <w:rFonts w:asciiTheme="minorHAnsi" w:hAnsiTheme="minorHAnsi" w:cstheme="minorHAnsi"/>
          <w:b/>
          <w:bCs/>
        </w:rPr>
        <w:t>Ce formulaire devra parvenir à la Banque de France au plus tard un mois avant l’envoi des fichiers.</w:t>
      </w:r>
    </w:p>
    <w:p w14:paraId="209589CD" w14:textId="77777777" w:rsidR="00670C9F" w:rsidRPr="00925505" w:rsidRDefault="00670C9F" w:rsidP="00670C9F">
      <w:pPr>
        <w:pStyle w:val="Titre2"/>
        <w:numPr>
          <w:ilvl w:val="1"/>
          <w:numId w:val="1"/>
        </w:numPr>
        <w:ind w:left="624" w:hanging="624"/>
        <w:rPr>
          <w:rFonts w:asciiTheme="minorHAnsi" w:hAnsiTheme="minorHAnsi" w:cstheme="minorHAnsi"/>
          <w:lang w:val="en-US"/>
        </w:rPr>
      </w:pPr>
      <w:bookmarkStart w:id="32" w:name="_Toc472932627"/>
      <w:bookmarkStart w:id="33" w:name="_Toc473114623"/>
      <w:bookmarkStart w:id="34" w:name="_Toc517254216"/>
      <w:bookmarkStart w:id="35" w:name="_Toc219104504"/>
      <w:r w:rsidRPr="00925505">
        <w:rPr>
          <w:rFonts w:asciiTheme="minorHAnsi" w:hAnsiTheme="minorHAnsi" w:cstheme="minorHAnsi"/>
          <w:lang w:val="en-US"/>
        </w:rPr>
        <w:t>Horaires d’ouverture</w:t>
      </w:r>
      <w:bookmarkEnd w:id="32"/>
      <w:bookmarkEnd w:id="33"/>
      <w:bookmarkEnd w:id="34"/>
      <w:bookmarkEnd w:id="35"/>
    </w:p>
    <w:p w14:paraId="23D43A77" w14:textId="77777777" w:rsidR="00B43E6C" w:rsidRPr="00925505" w:rsidRDefault="00670C9F" w:rsidP="00670C9F">
      <w:pPr>
        <w:rPr>
          <w:rFonts w:asciiTheme="minorHAnsi" w:hAnsiTheme="minorHAnsi" w:cstheme="minorHAnsi"/>
          <w:bCs/>
        </w:rPr>
      </w:pPr>
      <w:r w:rsidRPr="00925505">
        <w:rPr>
          <w:rFonts w:asciiTheme="minorHAnsi" w:hAnsiTheme="minorHAnsi" w:cstheme="minorHAnsi"/>
          <w:bCs/>
        </w:rPr>
        <w:t>Le service de réception ONEGATE est disponible du lundi au samedi de 0h30 à 23h30 (Hors jours fériés du calendrier ONEGATE</w:t>
      </w:r>
      <w:r w:rsidR="007B3DC3" w:rsidRPr="00925505">
        <w:rPr>
          <w:rFonts w:asciiTheme="minorHAnsi" w:hAnsiTheme="minorHAnsi" w:cstheme="minorHAnsi"/>
          <w:bCs/>
        </w:rPr>
        <w:t> :</w:t>
      </w:r>
      <w:r w:rsidRPr="00925505">
        <w:rPr>
          <w:rFonts w:asciiTheme="minorHAnsi" w:hAnsiTheme="minorHAnsi" w:cstheme="minorHAnsi"/>
          <w:bCs/>
        </w:rPr>
        <w:t xml:space="preserve"> 1</w:t>
      </w:r>
      <w:r w:rsidRPr="00925505">
        <w:rPr>
          <w:rFonts w:asciiTheme="minorHAnsi" w:hAnsiTheme="minorHAnsi" w:cstheme="minorHAnsi"/>
          <w:bCs/>
          <w:vertAlign w:val="superscript"/>
        </w:rPr>
        <w:t>er</w:t>
      </w:r>
      <w:r w:rsidRPr="00925505">
        <w:rPr>
          <w:rFonts w:asciiTheme="minorHAnsi" w:hAnsiTheme="minorHAnsi" w:cstheme="minorHAnsi"/>
          <w:bCs/>
        </w:rPr>
        <w:t xml:space="preserve"> janvier, lundi de Pâques, 1</w:t>
      </w:r>
      <w:r w:rsidRPr="00925505">
        <w:rPr>
          <w:rFonts w:asciiTheme="minorHAnsi" w:hAnsiTheme="minorHAnsi" w:cstheme="minorHAnsi"/>
          <w:bCs/>
          <w:vertAlign w:val="superscript"/>
        </w:rPr>
        <w:t>er</w:t>
      </w:r>
      <w:r w:rsidRPr="00925505">
        <w:rPr>
          <w:rFonts w:asciiTheme="minorHAnsi" w:hAnsiTheme="minorHAnsi" w:cstheme="minorHAnsi"/>
          <w:bCs/>
        </w:rPr>
        <w:t xml:space="preserve"> mai et 25 décembre).</w:t>
      </w:r>
    </w:p>
    <w:p w14:paraId="1FD3BB87" w14:textId="77777777" w:rsidR="00670C9F" w:rsidRPr="00925505" w:rsidRDefault="00670C9F" w:rsidP="00670C9F">
      <w:pPr>
        <w:pStyle w:val="Titre2"/>
        <w:numPr>
          <w:ilvl w:val="1"/>
          <w:numId w:val="1"/>
        </w:numPr>
        <w:ind w:left="624" w:hanging="624"/>
        <w:rPr>
          <w:rFonts w:asciiTheme="minorHAnsi" w:hAnsiTheme="minorHAnsi" w:cstheme="minorHAnsi"/>
        </w:rPr>
      </w:pPr>
      <w:bookmarkStart w:id="36" w:name="_Toc472932628"/>
      <w:bookmarkStart w:id="37" w:name="_Toc473114624"/>
      <w:bookmarkStart w:id="38" w:name="_Toc517254217"/>
      <w:bookmarkStart w:id="39" w:name="_Toc219104505"/>
      <w:r w:rsidRPr="00925505">
        <w:rPr>
          <w:rFonts w:asciiTheme="minorHAnsi" w:hAnsiTheme="minorHAnsi" w:cstheme="minorHAnsi"/>
        </w:rPr>
        <w:t>Règles de remise</w:t>
      </w:r>
      <w:bookmarkEnd w:id="36"/>
      <w:bookmarkEnd w:id="37"/>
      <w:bookmarkEnd w:id="38"/>
      <w:bookmarkEnd w:id="39"/>
    </w:p>
    <w:p w14:paraId="18CDEAC9" w14:textId="77777777" w:rsidR="00DF0B2B" w:rsidRDefault="00670C9F" w:rsidP="00E335CD">
      <w:pPr>
        <w:numPr>
          <w:ilvl w:val="0"/>
          <w:numId w:val="7"/>
        </w:numPr>
        <w:rPr>
          <w:rFonts w:asciiTheme="minorHAnsi" w:hAnsiTheme="minorHAnsi" w:cstheme="minorHAnsi"/>
        </w:rPr>
      </w:pPr>
      <w:r w:rsidRPr="00925505">
        <w:rPr>
          <w:rFonts w:asciiTheme="minorHAnsi" w:hAnsiTheme="minorHAnsi" w:cstheme="minorHAnsi"/>
          <w:bCs/>
        </w:rPr>
        <w:t xml:space="preserve">Le champ </w:t>
      </w:r>
      <w:r w:rsidRPr="00925505">
        <w:rPr>
          <w:rFonts w:asciiTheme="minorHAnsi" w:hAnsiTheme="minorHAnsi" w:cstheme="minorHAnsi"/>
          <w:bCs/>
          <w:i/>
        </w:rPr>
        <w:t>PI 99</w:t>
      </w:r>
      <w:r w:rsidRPr="00925505">
        <w:rPr>
          <w:rFonts w:asciiTheme="minorHAnsi" w:hAnsiTheme="minorHAnsi" w:cstheme="minorHAnsi"/>
          <w:bCs/>
        </w:rPr>
        <w:t xml:space="preserve"> </w:t>
      </w:r>
      <w:r w:rsidRPr="00925505">
        <w:rPr>
          <w:rFonts w:asciiTheme="minorHAnsi" w:hAnsiTheme="minorHAnsi" w:cstheme="minorHAnsi"/>
        </w:rPr>
        <w:t>correspond au nom</w:t>
      </w:r>
      <w:r w:rsidR="003D0FD4" w:rsidRPr="00925505">
        <w:rPr>
          <w:rFonts w:asciiTheme="minorHAnsi" w:hAnsiTheme="minorHAnsi" w:cstheme="minorHAnsi"/>
        </w:rPr>
        <w:t xml:space="preserve"> du fichier</w:t>
      </w:r>
      <w:r w:rsidRPr="00925505">
        <w:rPr>
          <w:rFonts w:asciiTheme="minorHAnsi" w:hAnsiTheme="minorHAnsi" w:cstheme="minorHAnsi"/>
        </w:rPr>
        <w:t xml:space="preserve"> affiché dans la rubrique de suivi </w:t>
      </w:r>
      <w:r w:rsidR="003D0FD4" w:rsidRPr="00925505">
        <w:rPr>
          <w:rFonts w:asciiTheme="minorHAnsi" w:hAnsiTheme="minorHAnsi" w:cstheme="minorHAnsi"/>
        </w:rPr>
        <w:t>des remises</w:t>
      </w:r>
      <w:r w:rsidR="00C32692" w:rsidRPr="00925505">
        <w:rPr>
          <w:rFonts w:asciiTheme="minorHAnsi" w:hAnsiTheme="minorHAnsi" w:cstheme="minorHAnsi"/>
        </w:rPr>
        <w:t xml:space="preserve"> </w:t>
      </w:r>
      <w:r w:rsidRPr="00925505">
        <w:rPr>
          <w:rFonts w:asciiTheme="minorHAnsi" w:hAnsiTheme="minorHAnsi" w:cstheme="minorHAnsi"/>
        </w:rPr>
        <w:t>de ONEGATE. Le champ accepte uniquement les caractères [</w:t>
      </w:r>
      <w:r w:rsidRPr="00925505">
        <w:rPr>
          <w:rFonts w:asciiTheme="minorHAnsi" w:hAnsiTheme="minorHAnsi" w:cstheme="minorHAnsi"/>
          <w:b/>
        </w:rPr>
        <w:t>0-9</w:t>
      </w:r>
      <w:r w:rsidRPr="00925505">
        <w:rPr>
          <w:rFonts w:asciiTheme="minorHAnsi" w:hAnsiTheme="minorHAnsi" w:cstheme="minorHAnsi"/>
        </w:rPr>
        <w:t xml:space="preserve">, </w:t>
      </w:r>
      <w:r w:rsidRPr="00925505">
        <w:rPr>
          <w:rFonts w:asciiTheme="minorHAnsi" w:hAnsiTheme="minorHAnsi" w:cstheme="minorHAnsi"/>
          <w:b/>
        </w:rPr>
        <w:t>A-Z</w:t>
      </w:r>
      <w:r w:rsidRPr="00925505">
        <w:rPr>
          <w:rFonts w:asciiTheme="minorHAnsi" w:hAnsiTheme="minorHAnsi" w:cstheme="minorHAnsi"/>
        </w:rPr>
        <w:t xml:space="preserve">, </w:t>
      </w:r>
      <w:r w:rsidRPr="00925505">
        <w:rPr>
          <w:rFonts w:asciiTheme="minorHAnsi" w:hAnsiTheme="minorHAnsi" w:cstheme="minorHAnsi"/>
          <w:b/>
        </w:rPr>
        <w:t>a-z</w:t>
      </w:r>
      <w:proofErr w:type="gramStart"/>
      <w:r w:rsidRPr="00925505">
        <w:rPr>
          <w:rFonts w:asciiTheme="minorHAnsi" w:hAnsiTheme="minorHAnsi" w:cstheme="minorHAnsi"/>
        </w:rPr>
        <w:t xml:space="preserve">, </w:t>
      </w:r>
      <w:r w:rsidRPr="00925505">
        <w:rPr>
          <w:rFonts w:asciiTheme="minorHAnsi" w:hAnsiTheme="minorHAnsi" w:cstheme="minorHAnsi"/>
          <w:b/>
        </w:rPr>
        <w:t>.</w:t>
      </w:r>
      <w:proofErr w:type="gramEnd"/>
      <w:r w:rsidRPr="00925505">
        <w:rPr>
          <w:rFonts w:asciiTheme="minorHAnsi" w:hAnsiTheme="minorHAnsi" w:cstheme="minorHAnsi"/>
        </w:rPr>
        <w:t xml:space="preserve">, </w:t>
      </w:r>
      <w:r w:rsidRPr="00925505">
        <w:rPr>
          <w:rFonts w:asciiTheme="minorHAnsi" w:hAnsiTheme="minorHAnsi" w:cstheme="minorHAnsi"/>
          <w:b/>
        </w:rPr>
        <w:t>_</w:t>
      </w:r>
      <w:r w:rsidRPr="00925505">
        <w:rPr>
          <w:rFonts w:asciiTheme="minorHAnsi" w:hAnsiTheme="minorHAnsi" w:cstheme="minorHAnsi"/>
        </w:rPr>
        <w:t>]. Tout autre caractère sera rejeté. Ce champ est optionnel.</w:t>
      </w:r>
    </w:p>
    <w:p w14:paraId="53543D00" w14:textId="1BF7CAAE" w:rsidR="00104A7A" w:rsidRDefault="00104A7A" w:rsidP="00E335CD">
      <w:pPr>
        <w:numPr>
          <w:ilvl w:val="0"/>
          <w:numId w:val="7"/>
        </w:numPr>
        <w:rPr>
          <w:rFonts w:asciiTheme="minorHAnsi" w:hAnsiTheme="minorHAnsi" w:cstheme="minorHAnsi"/>
        </w:rPr>
      </w:pPr>
      <w:r>
        <w:rPr>
          <w:rFonts w:asciiTheme="minorHAnsi" w:hAnsiTheme="minorHAnsi" w:cstheme="minorHAnsi"/>
        </w:rPr>
        <w:t>Un nom de fichier, extension comprise ne doit pas dépasser 100 caractères.</w:t>
      </w:r>
    </w:p>
    <w:p w14:paraId="480034CB" w14:textId="77777777" w:rsidR="00213F58" w:rsidRDefault="00104A7A" w:rsidP="005453F9">
      <w:pPr>
        <w:pStyle w:val="Paragraphedeliste"/>
        <w:numPr>
          <w:ilvl w:val="0"/>
          <w:numId w:val="7"/>
        </w:numPr>
        <w:rPr>
          <w:rFonts w:asciiTheme="minorHAnsi" w:hAnsiTheme="minorHAnsi" w:cstheme="minorHAnsi"/>
          <w:lang w:val="fr-FR"/>
        </w:rPr>
      </w:pPr>
      <w:r w:rsidRPr="005453F9">
        <w:rPr>
          <w:rFonts w:asciiTheme="minorHAnsi" w:hAnsiTheme="minorHAnsi" w:cstheme="minorHAnsi"/>
          <w:lang w:val="fr-FR"/>
        </w:rPr>
        <w:t>Il</w:t>
      </w:r>
      <w:r w:rsidR="005453F9" w:rsidRPr="005453F9">
        <w:rPr>
          <w:rFonts w:asciiTheme="minorHAnsi" w:hAnsiTheme="minorHAnsi" w:cstheme="minorHAnsi"/>
          <w:lang w:val="fr-FR"/>
        </w:rPr>
        <w:t xml:space="preserve"> est </w:t>
      </w:r>
      <w:r w:rsidR="00213F58">
        <w:rPr>
          <w:rFonts w:asciiTheme="minorHAnsi" w:hAnsiTheme="minorHAnsi" w:cstheme="minorHAnsi"/>
          <w:lang w:val="fr-FR"/>
        </w:rPr>
        <w:t>conseillé</w:t>
      </w:r>
      <w:r w:rsidR="00213F58" w:rsidRPr="005453F9">
        <w:rPr>
          <w:rFonts w:asciiTheme="minorHAnsi" w:hAnsiTheme="minorHAnsi" w:cstheme="minorHAnsi"/>
          <w:lang w:val="fr-FR"/>
        </w:rPr>
        <w:t xml:space="preserve"> </w:t>
      </w:r>
      <w:r w:rsidR="005453F9" w:rsidRPr="005453F9">
        <w:rPr>
          <w:rFonts w:asciiTheme="minorHAnsi" w:hAnsiTheme="minorHAnsi" w:cstheme="minorHAnsi"/>
          <w:lang w:val="fr-FR"/>
        </w:rPr>
        <w:t xml:space="preserve">de nommer les fichiers de la manière suivante : </w:t>
      </w:r>
    </w:p>
    <w:p w14:paraId="2EB4D219" w14:textId="448546F6" w:rsidR="005453F9" w:rsidRPr="005453F9" w:rsidRDefault="005453F9" w:rsidP="005453F9">
      <w:pPr>
        <w:pStyle w:val="Paragraphedeliste"/>
        <w:numPr>
          <w:ilvl w:val="0"/>
          <w:numId w:val="7"/>
        </w:numPr>
        <w:rPr>
          <w:rFonts w:asciiTheme="minorHAnsi" w:hAnsiTheme="minorHAnsi" w:cstheme="minorHAnsi"/>
          <w:lang w:val="fr-FR"/>
        </w:rPr>
      </w:pPr>
      <w:r w:rsidRPr="005453F9">
        <w:rPr>
          <w:rFonts w:asciiTheme="minorHAnsi" w:hAnsiTheme="minorHAnsi" w:cstheme="minorHAnsi"/>
          <w:lang w:val="fr-FR"/>
        </w:rPr>
        <w:t>&lt;Code déclarant&gt;_&lt;Domaine&gt;_AAAAMMJJHHMM</w:t>
      </w:r>
      <w:r w:rsidR="00213F58">
        <w:rPr>
          <w:rFonts w:asciiTheme="minorHAnsi" w:hAnsiTheme="minorHAnsi" w:cstheme="minorHAnsi"/>
          <w:lang w:val="fr-FR"/>
        </w:rPr>
        <w:t>S</w:t>
      </w:r>
      <w:r w:rsidRPr="005453F9">
        <w:rPr>
          <w:rFonts w:asciiTheme="minorHAnsi" w:hAnsiTheme="minorHAnsi" w:cstheme="minorHAnsi"/>
          <w:lang w:val="fr-FR"/>
        </w:rPr>
        <w:t>S.xml par exemple pour une remise ANACREDIT :</w:t>
      </w:r>
    </w:p>
    <w:p w14:paraId="69ECE1F2" w14:textId="77777777" w:rsidR="005453F9" w:rsidRPr="005453F9" w:rsidRDefault="005453F9" w:rsidP="005453F9">
      <w:pPr>
        <w:pStyle w:val="Paragraphedeliste"/>
        <w:rPr>
          <w:rFonts w:asciiTheme="minorHAnsi" w:hAnsiTheme="minorHAnsi" w:cstheme="minorHAnsi"/>
        </w:rPr>
      </w:pPr>
      <w:r w:rsidRPr="005453F9">
        <w:rPr>
          <w:rFonts w:asciiTheme="minorHAnsi" w:hAnsiTheme="minorHAnsi" w:cstheme="minorHAnsi"/>
        </w:rPr>
        <w:t>30003_ACR_20180418091534258.XML</w:t>
      </w:r>
    </w:p>
    <w:p w14:paraId="3FA4EB16" w14:textId="77777777" w:rsidR="005453F9" w:rsidRDefault="005453F9" w:rsidP="005453F9">
      <w:pPr>
        <w:ind w:left="720"/>
        <w:rPr>
          <w:rFonts w:asciiTheme="minorHAnsi" w:hAnsiTheme="minorHAnsi" w:cstheme="minorHAnsi"/>
        </w:rPr>
      </w:pPr>
    </w:p>
    <w:p w14:paraId="34DB9398" w14:textId="77777777" w:rsidR="00DF0B2B" w:rsidRDefault="00DF0B2B" w:rsidP="002A2C80">
      <w:pPr>
        <w:rPr>
          <w:rFonts w:asciiTheme="minorHAnsi" w:hAnsiTheme="minorHAnsi" w:cstheme="minorHAnsi"/>
        </w:rPr>
      </w:pPr>
      <w:r>
        <w:rPr>
          <w:rFonts w:asciiTheme="minorHAnsi" w:hAnsiTheme="minorHAnsi" w:cstheme="minorHAnsi"/>
        </w:rPr>
        <w:br w:type="page"/>
      </w:r>
    </w:p>
    <w:p w14:paraId="66B9F792" w14:textId="4820C650" w:rsidR="00DF0B2B" w:rsidRPr="00925505" w:rsidRDefault="00CB33CC" w:rsidP="002A2C80">
      <w:pPr>
        <w:pStyle w:val="Titre1"/>
        <w:spacing w:before="240" w:after="60"/>
        <w:ind w:left="432" w:hanging="432"/>
        <w:jc w:val="both"/>
        <w:rPr>
          <w:rFonts w:asciiTheme="minorHAnsi" w:hAnsiTheme="minorHAnsi" w:cstheme="minorHAnsi"/>
        </w:rPr>
      </w:pPr>
      <w:bookmarkStart w:id="40" w:name="_Ref517340378"/>
      <w:bookmarkStart w:id="41" w:name="_Toc219104506"/>
      <w:r>
        <w:rPr>
          <w:rFonts w:asciiTheme="minorHAnsi" w:hAnsiTheme="minorHAnsi" w:cstheme="minorHAnsi"/>
        </w:rPr>
        <w:lastRenderedPageBreak/>
        <w:t>W</w:t>
      </w:r>
      <w:r w:rsidR="00DF0B2B">
        <w:rPr>
          <w:rFonts w:asciiTheme="minorHAnsi" w:hAnsiTheme="minorHAnsi" w:cstheme="minorHAnsi"/>
        </w:rPr>
        <w:t>eb</w:t>
      </w:r>
      <w:r w:rsidR="00E83359">
        <w:rPr>
          <w:rFonts w:asciiTheme="minorHAnsi" w:hAnsiTheme="minorHAnsi" w:cstheme="minorHAnsi"/>
        </w:rPr>
        <w:t xml:space="preserve"> S</w:t>
      </w:r>
      <w:r w:rsidR="00DF0B2B">
        <w:rPr>
          <w:rFonts w:asciiTheme="minorHAnsi" w:hAnsiTheme="minorHAnsi" w:cstheme="minorHAnsi"/>
        </w:rPr>
        <w:t>ervices</w:t>
      </w:r>
      <w:r w:rsidR="009F0C05">
        <w:rPr>
          <w:rFonts w:asciiTheme="minorHAnsi" w:hAnsiTheme="minorHAnsi" w:cstheme="minorHAnsi"/>
        </w:rPr>
        <w:t xml:space="preserve"> P6</w:t>
      </w:r>
      <w:r w:rsidR="005453F9">
        <w:rPr>
          <w:rFonts w:asciiTheme="minorHAnsi" w:hAnsiTheme="minorHAnsi" w:cstheme="minorHAnsi"/>
        </w:rPr>
        <w:t xml:space="preserve"> de suivi des remises et réception de documents</w:t>
      </w:r>
      <w:bookmarkEnd w:id="40"/>
      <w:bookmarkEnd w:id="41"/>
    </w:p>
    <w:p w14:paraId="075B9594" w14:textId="77777777" w:rsidR="00DF0B2B" w:rsidRPr="00925505" w:rsidRDefault="00DF0B2B" w:rsidP="002A2C80">
      <w:pPr>
        <w:pStyle w:val="Titre2"/>
        <w:numPr>
          <w:ilvl w:val="1"/>
          <w:numId w:val="1"/>
        </w:numPr>
        <w:ind w:left="624" w:hanging="624"/>
        <w:jc w:val="both"/>
        <w:rPr>
          <w:rFonts w:asciiTheme="minorHAnsi" w:hAnsiTheme="minorHAnsi" w:cstheme="minorHAnsi"/>
          <w:lang w:val="en-US"/>
        </w:rPr>
      </w:pPr>
      <w:bookmarkStart w:id="42" w:name="_Toc517254219"/>
      <w:bookmarkStart w:id="43" w:name="_Toc219104507"/>
      <w:r w:rsidRPr="00925505">
        <w:rPr>
          <w:rFonts w:asciiTheme="minorHAnsi" w:hAnsiTheme="minorHAnsi" w:cstheme="minorHAnsi"/>
          <w:lang w:val="en-US"/>
        </w:rPr>
        <w:t>Presentation</w:t>
      </w:r>
      <w:bookmarkEnd w:id="42"/>
      <w:bookmarkEnd w:id="43"/>
    </w:p>
    <w:p w14:paraId="5F85F3B4" w14:textId="4EBF91BB" w:rsidR="0026444C" w:rsidRPr="00613AC0" w:rsidRDefault="00083622" w:rsidP="002A2C80">
      <w:pPr>
        <w:rPr>
          <w:rFonts w:asciiTheme="minorHAnsi" w:hAnsiTheme="minorHAnsi" w:cstheme="minorHAnsi"/>
          <w:bCs/>
        </w:rPr>
      </w:pPr>
      <w:r w:rsidRPr="00613AC0">
        <w:rPr>
          <w:rFonts w:asciiTheme="minorHAnsi" w:hAnsiTheme="minorHAnsi" w:cstheme="minorHAnsi"/>
          <w:bCs/>
        </w:rPr>
        <w:t xml:space="preserve">Il est possible d’interroger le portail ONEGATE via </w:t>
      </w:r>
      <w:r w:rsidR="00DF61A2">
        <w:rPr>
          <w:rFonts w:asciiTheme="minorHAnsi" w:hAnsiTheme="minorHAnsi" w:cstheme="minorHAnsi"/>
          <w:bCs/>
        </w:rPr>
        <w:t>« </w:t>
      </w:r>
      <w:r w:rsidR="00463D0D" w:rsidRPr="00613AC0">
        <w:rPr>
          <w:rFonts w:asciiTheme="minorHAnsi" w:hAnsiTheme="minorHAnsi" w:cstheme="minorHAnsi"/>
          <w:bCs/>
        </w:rPr>
        <w:t>WebService</w:t>
      </w:r>
      <w:r w:rsidRPr="00613AC0">
        <w:rPr>
          <w:rFonts w:asciiTheme="minorHAnsi" w:hAnsiTheme="minorHAnsi" w:cstheme="minorHAnsi"/>
          <w:bCs/>
        </w:rPr>
        <w:t xml:space="preserve"> </w:t>
      </w:r>
      <w:r w:rsidR="00DF61A2">
        <w:rPr>
          <w:rFonts w:asciiTheme="minorHAnsi" w:hAnsiTheme="minorHAnsi" w:cstheme="minorHAnsi"/>
          <w:bCs/>
        </w:rPr>
        <w:t xml:space="preserve">P6 » </w:t>
      </w:r>
      <w:r w:rsidRPr="00613AC0">
        <w:rPr>
          <w:rFonts w:asciiTheme="minorHAnsi" w:hAnsiTheme="minorHAnsi" w:cstheme="minorHAnsi"/>
          <w:bCs/>
        </w:rPr>
        <w:t>à des fins de suivi des remises et de gestion documentaire. Différentes requêtes sont proposé</w:t>
      </w:r>
      <w:r w:rsidR="00AB65F6">
        <w:rPr>
          <w:rFonts w:asciiTheme="minorHAnsi" w:hAnsiTheme="minorHAnsi" w:cstheme="minorHAnsi"/>
          <w:bCs/>
        </w:rPr>
        <w:t>e</w:t>
      </w:r>
      <w:r w:rsidRPr="00613AC0">
        <w:rPr>
          <w:rFonts w:asciiTheme="minorHAnsi" w:hAnsiTheme="minorHAnsi" w:cstheme="minorHAnsi"/>
          <w:bCs/>
        </w:rPr>
        <w:t>s afin d’obtenir ces informations.</w:t>
      </w:r>
    </w:p>
    <w:p w14:paraId="30E32F49" w14:textId="77777777" w:rsidR="00083622" w:rsidRPr="00925505" w:rsidRDefault="00083622" w:rsidP="002A2C80">
      <w:pPr>
        <w:pStyle w:val="Titre2"/>
        <w:numPr>
          <w:ilvl w:val="1"/>
          <w:numId w:val="1"/>
        </w:numPr>
        <w:ind w:left="624" w:hanging="624"/>
        <w:jc w:val="both"/>
        <w:rPr>
          <w:rFonts w:asciiTheme="minorHAnsi" w:hAnsiTheme="minorHAnsi" w:cstheme="minorHAnsi"/>
        </w:rPr>
      </w:pPr>
      <w:bookmarkStart w:id="44" w:name="_Toc517254220"/>
      <w:bookmarkStart w:id="45" w:name="_Toc219104508"/>
      <w:r w:rsidRPr="00925505">
        <w:rPr>
          <w:rFonts w:asciiTheme="minorHAnsi" w:hAnsiTheme="minorHAnsi" w:cstheme="minorHAnsi"/>
        </w:rPr>
        <w:t>Prérequis</w:t>
      </w:r>
      <w:r>
        <w:rPr>
          <w:rFonts w:asciiTheme="minorHAnsi" w:hAnsiTheme="minorHAnsi" w:cstheme="minorHAnsi"/>
        </w:rPr>
        <w:t xml:space="preserve"> et horaires d’ouverture du portail</w:t>
      </w:r>
      <w:bookmarkEnd w:id="44"/>
      <w:bookmarkEnd w:id="45"/>
    </w:p>
    <w:p w14:paraId="1699D6C5" w14:textId="44E893C8" w:rsidR="0026444C" w:rsidRDefault="00083622" w:rsidP="002A2C80">
      <w:pPr>
        <w:rPr>
          <w:rFonts w:asciiTheme="minorHAnsi" w:hAnsiTheme="minorHAnsi" w:cstheme="minorHAnsi"/>
        </w:rPr>
      </w:pPr>
      <w:r>
        <w:rPr>
          <w:rFonts w:asciiTheme="minorHAnsi" w:hAnsiTheme="minorHAnsi" w:cstheme="minorHAnsi"/>
        </w:rPr>
        <w:t xml:space="preserve">Ces informations sont communes aux modalités de télétransmission via </w:t>
      </w:r>
      <w:r w:rsidR="00463D0D">
        <w:rPr>
          <w:rFonts w:asciiTheme="minorHAnsi" w:hAnsiTheme="minorHAnsi" w:cstheme="minorHAnsi"/>
        </w:rPr>
        <w:t>WebService</w:t>
      </w:r>
      <w:r w:rsidR="002656F6">
        <w:rPr>
          <w:rFonts w:asciiTheme="minorHAnsi" w:hAnsiTheme="minorHAnsi" w:cstheme="minorHAnsi"/>
        </w:rPr>
        <w:t xml:space="preserve"> (§2 du présent document)</w:t>
      </w:r>
      <w:r>
        <w:rPr>
          <w:rFonts w:asciiTheme="minorHAnsi" w:hAnsiTheme="minorHAnsi" w:cstheme="minorHAnsi"/>
        </w:rPr>
        <w:t xml:space="preserve">. </w:t>
      </w:r>
      <w:r w:rsidR="005453F9">
        <w:rPr>
          <w:rFonts w:asciiTheme="minorHAnsi" w:hAnsiTheme="minorHAnsi" w:cstheme="minorHAnsi"/>
        </w:rPr>
        <w:t>Les informations techniques</w:t>
      </w:r>
      <w:r w:rsidR="00077A60">
        <w:rPr>
          <w:rFonts w:asciiTheme="minorHAnsi" w:hAnsiTheme="minorHAnsi" w:cstheme="minorHAnsi"/>
        </w:rPr>
        <w:t xml:space="preserve"> et fonctionnelles</w:t>
      </w:r>
      <w:r w:rsidR="005453F9">
        <w:rPr>
          <w:rFonts w:asciiTheme="minorHAnsi" w:hAnsiTheme="minorHAnsi" w:cstheme="minorHAnsi"/>
        </w:rPr>
        <w:t xml:space="preserve"> sont fournies en</w:t>
      </w:r>
      <w:r w:rsidR="006A5748">
        <w:rPr>
          <w:rFonts w:asciiTheme="minorHAnsi" w:hAnsiTheme="minorHAnsi" w:cstheme="minorHAnsi"/>
          <w:b/>
        </w:rPr>
        <w:t xml:space="preserve"> </w:t>
      </w:r>
      <w:r w:rsidR="00BB5195" w:rsidRPr="00BB5195">
        <w:rPr>
          <w:rFonts w:asciiTheme="minorHAnsi" w:hAnsiTheme="minorHAnsi" w:cstheme="minorHAnsi"/>
          <w:b/>
        </w:rPr>
        <w:fldChar w:fldCharType="begin"/>
      </w:r>
      <w:r w:rsidR="00BB5195" w:rsidRPr="00BB5195">
        <w:rPr>
          <w:rFonts w:asciiTheme="minorHAnsi" w:hAnsiTheme="minorHAnsi" w:cstheme="minorHAnsi"/>
          <w:b/>
        </w:rPr>
        <w:instrText xml:space="preserve"> REF _Ref517267540 \h  \* MERGEFORMAT </w:instrText>
      </w:r>
      <w:r w:rsidR="00BB5195" w:rsidRPr="00BB5195">
        <w:rPr>
          <w:rFonts w:asciiTheme="minorHAnsi" w:hAnsiTheme="minorHAnsi" w:cstheme="minorHAnsi"/>
          <w:b/>
        </w:rPr>
      </w:r>
      <w:r w:rsidR="00BB5195" w:rsidRPr="00BB5195">
        <w:rPr>
          <w:rFonts w:asciiTheme="minorHAnsi" w:hAnsiTheme="minorHAnsi" w:cstheme="minorHAnsi"/>
          <w:b/>
        </w:rPr>
        <w:fldChar w:fldCharType="separate"/>
      </w:r>
      <w:r w:rsidR="00054544" w:rsidRPr="00054544">
        <w:rPr>
          <w:rFonts w:asciiTheme="minorHAnsi" w:hAnsiTheme="minorHAnsi" w:cstheme="minorHAnsi"/>
          <w:b/>
        </w:rPr>
        <w:t xml:space="preserve">ANNEXE </w:t>
      </w:r>
      <w:r w:rsidR="004324D2">
        <w:rPr>
          <w:rFonts w:asciiTheme="minorHAnsi" w:hAnsiTheme="minorHAnsi" w:cstheme="minorHAnsi"/>
          <w:b/>
        </w:rPr>
        <w:t>5</w:t>
      </w:r>
      <w:r w:rsidR="00054544" w:rsidRPr="00054544">
        <w:rPr>
          <w:rFonts w:asciiTheme="minorHAnsi" w:hAnsiTheme="minorHAnsi" w:cstheme="minorHAnsi"/>
          <w:b/>
        </w:rPr>
        <w:t xml:space="preserve"> - DOCUMENTATION TECHNIQUE CONSULTATION</w:t>
      </w:r>
      <w:r w:rsidR="00BB5195" w:rsidRPr="00BB5195">
        <w:rPr>
          <w:rFonts w:asciiTheme="minorHAnsi" w:hAnsiTheme="minorHAnsi" w:cstheme="minorHAnsi"/>
          <w:b/>
        </w:rPr>
        <w:fldChar w:fldCharType="end"/>
      </w:r>
      <w:r w:rsidR="004324D2">
        <w:rPr>
          <w:rFonts w:asciiTheme="minorHAnsi" w:hAnsiTheme="minorHAnsi" w:cstheme="minorHAnsi"/>
          <w:b/>
        </w:rPr>
        <w:t xml:space="preserve"> VIA WS P6</w:t>
      </w:r>
      <w:r w:rsidR="005453F9">
        <w:rPr>
          <w:rFonts w:asciiTheme="minorHAnsi" w:hAnsiTheme="minorHAnsi" w:cstheme="minorHAnsi"/>
        </w:rPr>
        <w:t>.</w:t>
      </w:r>
    </w:p>
    <w:p w14:paraId="26D0EF7A" w14:textId="77777777" w:rsidR="00613AC0" w:rsidRDefault="00613AC0" w:rsidP="002A2C80">
      <w:pPr>
        <w:pStyle w:val="Titre2"/>
        <w:numPr>
          <w:ilvl w:val="1"/>
          <w:numId w:val="1"/>
        </w:numPr>
        <w:ind w:left="624" w:hanging="624"/>
        <w:jc w:val="both"/>
        <w:rPr>
          <w:rFonts w:asciiTheme="minorHAnsi" w:hAnsiTheme="minorHAnsi" w:cstheme="minorHAnsi"/>
        </w:rPr>
      </w:pPr>
      <w:bookmarkStart w:id="46" w:name="_Toc517254221"/>
      <w:bookmarkStart w:id="47" w:name="_Toc219104509"/>
      <w:r>
        <w:rPr>
          <w:rFonts w:asciiTheme="minorHAnsi" w:hAnsiTheme="minorHAnsi" w:cstheme="minorHAnsi"/>
        </w:rPr>
        <w:t>Type d’appel et informations disponibles</w:t>
      </w:r>
      <w:bookmarkEnd w:id="46"/>
      <w:bookmarkEnd w:id="47"/>
    </w:p>
    <w:p w14:paraId="387FDFBB" w14:textId="3C1648FC" w:rsidR="00EC146F" w:rsidRPr="00EC146F" w:rsidRDefault="000D09E3" w:rsidP="00EC146F">
      <w:r>
        <w:t>Référence en annexe 5.5.3 : « </w:t>
      </w:r>
      <w:r w:rsidRPr="000D09E3">
        <w:t>Manuel d'utilisation de l'API WS P6 OneGate.docx</w:t>
      </w:r>
      <w:r>
        <w:t> »</w:t>
      </w:r>
    </w:p>
    <w:p w14:paraId="1CB6DC8E" w14:textId="77777777" w:rsidR="00613AC0" w:rsidRDefault="00707DDF" w:rsidP="008F04A7">
      <w:pPr>
        <w:pStyle w:val="Titre3"/>
      </w:pPr>
      <w:bookmarkStart w:id="48" w:name="_Toc219104510"/>
      <w:r>
        <w:t>Informations récupérées</w:t>
      </w:r>
      <w:r w:rsidR="00BC61E5">
        <w:t xml:space="preserve"> </w:t>
      </w:r>
      <w:r>
        <w:t>de l’écran « </w:t>
      </w:r>
      <w:r w:rsidR="00613AC0" w:rsidRPr="009B6619">
        <w:t>Suivi des remises</w:t>
      </w:r>
      <w:r>
        <w:t> »</w:t>
      </w:r>
      <w:bookmarkEnd w:id="48"/>
    </w:p>
    <w:p w14:paraId="2E380256" w14:textId="77777777" w:rsidR="00231DDC" w:rsidRPr="00231DDC" w:rsidRDefault="00231DDC" w:rsidP="00231DDC"/>
    <w:p w14:paraId="35BE7369" w14:textId="77777777" w:rsidR="00367AEB" w:rsidRDefault="00707DDF" w:rsidP="002A2C80">
      <w:pPr>
        <w:rPr>
          <w:rFonts w:asciiTheme="minorHAnsi" w:hAnsiTheme="minorHAnsi" w:cstheme="minorHAnsi"/>
        </w:rPr>
      </w:pPr>
      <w:r>
        <w:rPr>
          <w:rFonts w:asciiTheme="minorHAnsi" w:hAnsiTheme="minorHAnsi" w:cstheme="minorHAnsi"/>
        </w:rPr>
        <w:t>Les</w:t>
      </w:r>
      <w:r w:rsidRPr="009B6619">
        <w:rPr>
          <w:rFonts w:asciiTheme="minorHAnsi" w:hAnsiTheme="minorHAnsi" w:cstheme="minorHAnsi"/>
        </w:rPr>
        <w:t xml:space="preserve"> </w:t>
      </w:r>
      <w:r w:rsidR="00C94917" w:rsidRPr="009B6619">
        <w:rPr>
          <w:rFonts w:asciiTheme="minorHAnsi" w:hAnsiTheme="minorHAnsi" w:cstheme="minorHAnsi"/>
        </w:rPr>
        <w:t xml:space="preserve">requêtes </w:t>
      </w:r>
      <w:r w:rsidR="00231DDC">
        <w:rPr>
          <w:rFonts w:asciiTheme="minorHAnsi" w:hAnsiTheme="minorHAnsi" w:cstheme="minorHAnsi"/>
        </w:rPr>
        <w:t xml:space="preserve">suivantes de type </w:t>
      </w:r>
      <w:r w:rsidR="00E434D0">
        <w:rPr>
          <w:rFonts w:asciiTheme="minorHAnsi" w:hAnsiTheme="minorHAnsi" w:cstheme="minorHAnsi"/>
        </w:rPr>
        <w:t xml:space="preserve">« Submission » </w:t>
      </w:r>
      <w:r w:rsidR="00C94917" w:rsidRPr="009B6619">
        <w:rPr>
          <w:rFonts w:asciiTheme="minorHAnsi" w:hAnsiTheme="minorHAnsi" w:cstheme="minorHAnsi"/>
        </w:rPr>
        <w:t xml:space="preserve">permettent de recevoir </w:t>
      </w:r>
      <w:r w:rsidR="00367AEB" w:rsidRPr="009B6619">
        <w:rPr>
          <w:rFonts w:asciiTheme="minorHAnsi" w:hAnsiTheme="minorHAnsi" w:cstheme="minorHAnsi"/>
        </w:rPr>
        <w:t xml:space="preserve">les informations disponibles sur la page </w:t>
      </w:r>
      <w:r w:rsidR="00463D0D">
        <w:rPr>
          <w:rFonts w:asciiTheme="minorHAnsi" w:hAnsiTheme="minorHAnsi" w:cstheme="minorHAnsi"/>
        </w:rPr>
        <w:t xml:space="preserve">de </w:t>
      </w:r>
      <w:r w:rsidR="00367AEB" w:rsidRPr="009B6619">
        <w:rPr>
          <w:rFonts w:asciiTheme="minorHAnsi" w:hAnsiTheme="minorHAnsi" w:cstheme="minorHAnsi"/>
        </w:rPr>
        <w:t xml:space="preserve">suivi des remises du portail </w:t>
      </w:r>
      <w:r w:rsidR="002656F6" w:rsidRPr="009B6619">
        <w:rPr>
          <w:rFonts w:asciiTheme="minorHAnsi" w:hAnsiTheme="minorHAnsi" w:cstheme="minorHAnsi"/>
        </w:rPr>
        <w:t>ONEGATE</w:t>
      </w:r>
      <w:r w:rsidR="00854EF8">
        <w:rPr>
          <w:rFonts w:asciiTheme="minorHAnsi" w:hAnsiTheme="minorHAnsi" w:cstheme="minorHAnsi"/>
        </w:rPr>
        <w:t>.</w:t>
      </w:r>
      <w:r w:rsidR="002656F6" w:rsidRPr="009B6619">
        <w:rPr>
          <w:rFonts w:asciiTheme="minorHAnsi" w:hAnsiTheme="minorHAnsi" w:cstheme="minorHAnsi"/>
        </w:rPr>
        <w:t xml:space="preserve"> Les résultats dépendent du domaine de collecte</w:t>
      </w:r>
      <w:r w:rsidR="00367AEB" w:rsidRPr="009B6619">
        <w:rPr>
          <w:rFonts w:asciiTheme="minorHAnsi" w:hAnsiTheme="minorHAnsi" w:cstheme="minorHAnsi"/>
        </w:rPr>
        <w:t>.</w:t>
      </w:r>
    </w:p>
    <w:p w14:paraId="665E58A3" w14:textId="77777777" w:rsidR="00707DDF" w:rsidRPr="009B6619" w:rsidRDefault="00707DDF" w:rsidP="002A2C80">
      <w:pPr>
        <w:rPr>
          <w:rFonts w:asciiTheme="minorHAnsi" w:hAnsiTheme="minorHAnsi" w:cstheme="minorHAnsi"/>
        </w:rPr>
      </w:pPr>
    </w:p>
    <w:p w14:paraId="4C7B48B8" w14:textId="3132F398" w:rsidR="00B276F4" w:rsidRPr="00E1679F" w:rsidRDefault="00E1679F" w:rsidP="00E1679F">
      <w:pPr>
        <w:pStyle w:val="Paragraphedeliste"/>
        <w:numPr>
          <w:ilvl w:val="0"/>
          <w:numId w:val="19"/>
        </w:numPr>
        <w:rPr>
          <w:rFonts w:asciiTheme="minorHAnsi" w:hAnsiTheme="minorHAnsi" w:cstheme="minorHAnsi"/>
          <w:b/>
          <w:lang w:val="fr-FR"/>
        </w:rPr>
      </w:pPr>
      <w:r w:rsidRPr="00E1679F">
        <w:rPr>
          <w:rFonts w:asciiTheme="minorHAnsi" w:hAnsiTheme="minorHAnsi" w:cstheme="minorHAnsi"/>
          <w:b/>
          <w:lang w:val="fr-FR"/>
        </w:rPr>
        <w:t xml:space="preserve">Exemples d’utilisation des appels web service liés au suivi des remises (requêtes submission) </w:t>
      </w:r>
    </w:p>
    <w:p w14:paraId="30A19D13" w14:textId="77777777" w:rsidR="008F04A7" w:rsidRPr="008F04A7" w:rsidRDefault="008F04A7" w:rsidP="008F04A7">
      <w:pPr>
        <w:ind w:left="360"/>
        <w:rPr>
          <w:rFonts w:asciiTheme="minorHAnsi" w:hAnsiTheme="minorHAnsi" w:cstheme="minorHAnsi"/>
          <w:b/>
          <w:sz w:val="6"/>
          <w:szCs w:val="6"/>
        </w:rPr>
      </w:pPr>
    </w:p>
    <w:p w14:paraId="50638A19" w14:textId="77777777" w:rsidR="008C55F8" w:rsidRDefault="008C55F8" w:rsidP="00131439">
      <w:pPr>
        <w:rPr>
          <w:rFonts w:asciiTheme="minorHAnsi" w:hAnsiTheme="minorHAnsi" w:cstheme="minorHAnsi"/>
        </w:rPr>
      </w:pPr>
    </w:p>
    <w:p w14:paraId="78A577D5" w14:textId="77777777" w:rsidR="008F04A7" w:rsidRPr="008F04A7" w:rsidRDefault="008F04A7" w:rsidP="008F04A7">
      <w:pPr>
        <w:ind w:left="714" w:firstLine="3"/>
        <w:rPr>
          <w:rFonts w:asciiTheme="minorHAnsi" w:hAnsiTheme="minorHAnsi" w:cstheme="minorHAnsi"/>
          <w:b/>
          <w:sz w:val="8"/>
          <w:szCs w:val="8"/>
        </w:rPr>
      </w:pPr>
    </w:p>
    <w:p w14:paraId="7EF32814" w14:textId="77777777" w:rsidR="002656F6" w:rsidRPr="008F04A7" w:rsidRDefault="002656F6" w:rsidP="002A2C80">
      <w:pPr>
        <w:pStyle w:val="Paragraphedeliste"/>
        <w:numPr>
          <w:ilvl w:val="0"/>
          <w:numId w:val="14"/>
        </w:numPr>
        <w:jc w:val="both"/>
        <w:rPr>
          <w:rFonts w:asciiTheme="minorHAnsi" w:hAnsiTheme="minorHAnsi" w:cstheme="minorHAnsi"/>
          <w:sz w:val="22"/>
          <w:szCs w:val="22"/>
          <w:u w:val="single"/>
          <w:lang w:val="fr-FR"/>
        </w:rPr>
      </w:pPr>
      <w:r w:rsidRPr="008F04A7">
        <w:rPr>
          <w:rFonts w:asciiTheme="minorHAnsi" w:hAnsiTheme="minorHAnsi" w:cstheme="minorHAnsi"/>
          <w:sz w:val="22"/>
          <w:szCs w:val="22"/>
          <w:u w:val="single"/>
          <w:lang w:val="fr-FR"/>
        </w:rPr>
        <w:t>J’ai fait une remise par A2A web service</w:t>
      </w:r>
      <w:r w:rsidR="002A2C80" w:rsidRPr="008F04A7">
        <w:rPr>
          <w:rFonts w:asciiTheme="minorHAnsi" w:hAnsiTheme="minorHAnsi" w:cstheme="minorHAnsi"/>
          <w:sz w:val="22"/>
          <w:szCs w:val="22"/>
          <w:u w:val="single"/>
          <w:lang w:val="fr-FR"/>
        </w:rPr>
        <w:t> :</w:t>
      </w:r>
    </w:p>
    <w:p w14:paraId="5155714A" w14:textId="77777777" w:rsidR="002A2C80" w:rsidRPr="009B6619" w:rsidRDefault="008F04A7" w:rsidP="008F04A7">
      <w:pPr>
        <w:ind w:left="714"/>
        <w:rPr>
          <w:rFonts w:asciiTheme="minorHAnsi" w:hAnsiTheme="minorHAnsi" w:cstheme="minorHAnsi"/>
          <w:lang w:eastAsia="en-US"/>
        </w:rPr>
      </w:pPr>
      <w:r w:rsidRPr="008F04A7">
        <w:rPr>
          <w:rFonts w:asciiTheme="minorHAnsi" w:hAnsiTheme="minorHAnsi" w:cstheme="minorHAnsi"/>
          <w:lang w:eastAsia="en-US"/>
        </w:rPr>
        <w:sym w:font="Wingdings" w:char="F0E0"/>
      </w:r>
      <w:r>
        <w:rPr>
          <w:rFonts w:asciiTheme="minorHAnsi" w:hAnsiTheme="minorHAnsi" w:cstheme="minorHAnsi"/>
          <w:lang w:eastAsia="en-US"/>
        </w:rPr>
        <w:t xml:space="preserve"> </w:t>
      </w:r>
      <w:r w:rsidR="002A2C80" w:rsidRPr="009B6619">
        <w:rPr>
          <w:rFonts w:asciiTheme="minorHAnsi" w:hAnsiTheme="minorHAnsi" w:cstheme="minorHAnsi"/>
          <w:lang w:eastAsia="en-US"/>
        </w:rPr>
        <w:t>Je fais des appels pour connaitre l’avancement du traitement grâce à la requête</w:t>
      </w:r>
      <w:r w:rsidR="008426CC">
        <w:rPr>
          <w:rFonts w:asciiTheme="minorHAnsi" w:hAnsiTheme="minorHAnsi" w:cstheme="minorHAnsi"/>
          <w:lang w:eastAsia="en-US"/>
        </w:rPr>
        <w:t xml:space="preserve"> détail « Submission {ticket}</w:t>
      </w:r>
      <w:r w:rsidR="002A2C80" w:rsidRPr="009B6619">
        <w:rPr>
          <w:rFonts w:asciiTheme="minorHAnsi" w:hAnsiTheme="minorHAnsi" w:cstheme="minorHAnsi"/>
          <w:lang w:eastAsia="en-US"/>
        </w:rPr>
        <w:t>.</w:t>
      </w:r>
    </w:p>
    <w:p w14:paraId="55E7FE9F" w14:textId="77777777" w:rsidR="002A2C80" w:rsidRDefault="008F04A7" w:rsidP="008F04A7">
      <w:pPr>
        <w:ind w:left="714"/>
        <w:rPr>
          <w:rFonts w:asciiTheme="minorHAnsi" w:hAnsiTheme="minorHAnsi" w:cstheme="minorHAnsi"/>
        </w:rPr>
      </w:pPr>
      <w:r w:rsidRPr="008F04A7">
        <w:rPr>
          <w:rFonts w:asciiTheme="minorHAnsi" w:hAnsiTheme="minorHAnsi" w:cstheme="minorHAnsi"/>
          <w:lang w:eastAsia="en-US"/>
        </w:rPr>
        <w:sym w:font="Wingdings" w:char="F0E0"/>
      </w:r>
      <w:r>
        <w:rPr>
          <w:rFonts w:asciiTheme="minorHAnsi" w:hAnsiTheme="minorHAnsi" w:cstheme="minorHAnsi"/>
          <w:lang w:eastAsia="en-US"/>
        </w:rPr>
        <w:t xml:space="preserve"> </w:t>
      </w:r>
      <w:r w:rsidR="002A2C80" w:rsidRPr="009B6619">
        <w:rPr>
          <w:rFonts w:asciiTheme="minorHAnsi" w:hAnsiTheme="minorHAnsi" w:cstheme="minorHAnsi"/>
          <w:lang w:eastAsia="en-US"/>
        </w:rPr>
        <w:t xml:space="preserve">Le statut est en échec, je récupère la liste des anomalies grâce à </w:t>
      </w:r>
      <w:r w:rsidR="00463D0D" w:rsidRPr="009B6619">
        <w:rPr>
          <w:rFonts w:asciiTheme="minorHAnsi" w:hAnsiTheme="minorHAnsi" w:cstheme="minorHAnsi"/>
          <w:lang w:eastAsia="en-US"/>
        </w:rPr>
        <w:t>la requête</w:t>
      </w:r>
      <w:r w:rsidR="00973A50">
        <w:rPr>
          <w:rFonts w:asciiTheme="minorHAnsi" w:hAnsiTheme="minorHAnsi" w:cstheme="minorHAnsi"/>
          <w:lang w:eastAsia="en-US"/>
        </w:rPr>
        <w:t xml:space="preserve"> </w:t>
      </w:r>
      <w:r w:rsidR="00973A50">
        <w:rPr>
          <w:rFonts w:asciiTheme="minorHAnsi" w:hAnsiTheme="minorHAnsi" w:cstheme="minorHAnsi"/>
        </w:rPr>
        <w:t xml:space="preserve">détail des </w:t>
      </w:r>
      <w:r w:rsidR="00463D0D">
        <w:rPr>
          <w:rFonts w:asciiTheme="minorHAnsi" w:hAnsiTheme="minorHAnsi" w:cstheme="minorHAnsi"/>
        </w:rPr>
        <w:t>messages submission</w:t>
      </w:r>
      <w:r w:rsidR="00973A50">
        <w:rPr>
          <w:rFonts w:asciiTheme="minorHAnsi" w:hAnsiTheme="minorHAnsi" w:cstheme="minorHAnsi"/>
        </w:rPr>
        <w:t>{ticket}/messages </w:t>
      </w:r>
    </w:p>
    <w:p w14:paraId="401FF254" w14:textId="77777777" w:rsidR="008F04A7" w:rsidRPr="008F04A7" w:rsidRDefault="008F04A7" w:rsidP="008F04A7">
      <w:pPr>
        <w:ind w:left="714"/>
        <w:rPr>
          <w:rFonts w:asciiTheme="minorHAnsi" w:hAnsiTheme="minorHAnsi" w:cstheme="minorHAnsi"/>
          <w:sz w:val="8"/>
          <w:szCs w:val="8"/>
          <w:lang w:eastAsia="en-US"/>
        </w:rPr>
      </w:pPr>
    </w:p>
    <w:p w14:paraId="24A04ED1" w14:textId="77777777" w:rsidR="002A2C80" w:rsidRPr="008F04A7" w:rsidRDefault="002A2C80" w:rsidP="002A2C80">
      <w:pPr>
        <w:pStyle w:val="Paragraphedeliste"/>
        <w:numPr>
          <w:ilvl w:val="0"/>
          <w:numId w:val="14"/>
        </w:numPr>
        <w:jc w:val="both"/>
        <w:rPr>
          <w:rFonts w:asciiTheme="minorHAnsi" w:hAnsiTheme="minorHAnsi" w:cstheme="minorHAnsi"/>
          <w:sz w:val="22"/>
          <w:szCs w:val="22"/>
          <w:lang w:val="fr-FR"/>
        </w:rPr>
      </w:pPr>
      <w:r w:rsidRPr="008F04A7">
        <w:rPr>
          <w:rFonts w:asciiTheme="minorHAnsi" w:hAnsiTheme="minorHAnsi" w:cstheme="minorHAnsi"/>
          <w:sz w:val="22"/>
          <w:szCs w:val="22"/>
          <w:lang w:val="fr-FR"/>
        </w:rPr>
        <w:t xml:space="preserve">J’ai fait une remise </w:t>
      </w:r>
      <w:r w:rsidR="00973A50" w:rsidRPr="008F04A7">
        <w:rPr>
          <w:rFonts w:asciiTheme="minorHAnsi" w:hAnsiTheme="minorHAnsi" w:cstheme="minorHAnsi"/>
          <w:sz w:val="22"/>
          <w:szCs w:val="22"/>
          <w:lang w:val="fr-FR"/>
        </w:rPr>
        <w:t>par route MFT</w:t>
      </w:r>
      <w:r w:rsidR="00EA1044">
        <w:rPr>
          <w:rFonts w:asciiTheme="minorHAnsi" w:hAnsiTheme="minorHAnsi" w:cstheme="minorHAnsi"/>
          <w:sz w:val="22"/>
          <w:szCs w:val="22"/>
          <w:lang w:val="fr-FR"/>
        </w:rPr>
        <w:t xml:space="preserve"> (PESIT)</w:t>
      </w:r>
    </w:p>
    <w:p w14:paraId="34FC7AA6" w14:textId="77777777" w:rsidR="008F04A7" w:rsidRDefault="008F04A7" w:rsidP="008F04A7">
      <w:pPr>
        <w:ind w:left="714"/>
        <w:rPr>
          <w:rFonts w:asciiTheme="minorHAnsi" w:hAnsiTheme="minorHAnsi" w:cstheme="minorHAnsi"/>
          <w:lang w:eastAsia="en-US"/>
        </w:rPr>
      </w:pPr>
      <w:r w:rsidRPr="008F04A7">
        <w:rPr>
          <w:rFonts w:asciiTheme="minorHAnsi" w:hAnsiTheme="minorHAnsi" w:cstheme="minorHAnsi"/>
          <w:lang w:eastAsia="en-US"/>
        </w:rPr>
        <w:sym w:font="Wingdings" w:char="F0E0"/>
      </w:r>
      <w:r w:rsidR="002A2C80" w:rsidRPr="009B6619">
        <w:rPr>
          <w:rFonts w:asciiTheme="minorHAnsi" w:hAnsiTheme="minorHAnsi" w:cstheme="minorHAnsi"/>
          <w:lang w:eastAsia="en-US"/>
        </w:rPr>
        <w:t>Je fais des appels pour connaitre la liste des tickets associé</w:t>
      </w:r>
      <w:r w:rsidR="004E7D9F">
        <w:rPr>
          <w:rFonts w:asciiTheme="minorHAnsi" w:hAnsiTheme="minorHAnsi" w:cstheme="minorHAnsi"/>
          <w:lang w:eastAsia="en-US"/>
        </w:rPr>
        <w:t>s</w:t>
      </w:r>
      <w:r w:rsidR="002A2C80" w:rsidRPr="009B6619">
        <w:rPr>
          <w:rFonts w:asciiTheme="minorHAnsi" w:hAnsiTheme="minorHAnsi" w:cstheme="minorHAnsi"/>
          <w:lang w:eastAsia="en-US"/>
        </w:rPr>
        <w:t xml:space="preserve"> à mes envois</w:t>
      </w:r>
      <w:r w:rsidR="0019376E" w:rsidRPr="009B6619">
        <w:rPr>
          <w:rFonts w:asciiTheme="minorHAnsi" w:hAnsiTheme="minorHAnsi" w:cstheme="minorHAnsi"/>
          <w:lang w:eastAsia="en-US"/>
        </w:rPr>
        <w:t xml:space="preserve"> grâce à la première requête</w:t>
      </w:r>
      <w:r w:rsidR="00973A50">
        <w:rPr>
          <w:rFonts w:asciiTheme="minorHAnsi" w:hAnsiTheme="minorHAnsi" w:cstheme="minorHAnsi"/>
          <w:lang w:eastAsia="en-US"/>
        </w:rPr>
        <w:t xml:space="preserve"> </w:t>
      </w:r>
      <w:r w:rsidR="00973A50">
        <w:rPr>
          <w:rFonts w:asciiTheme="minorHAnsi" w:hAnsiTheme="minorHAnsi" w:cstheme="minorHAnsi"/>
        </w:rPr>
        <w:t>submission</w:t>
      </w:r>
      <w:r w:rsidR="0019376E" w:rsidRPr="009B6619">
        <w:rPr>
          <w:rFonts w:asciiTheme="minorHAnsi" w:hAnsiTheme="minorHAnsi" w:cstheme="minorHAnsi"/>
          <w:lang w:eastAsia="en-US"/>
        </w:rPr>
        <w:t xml:space="preserve">. </w:t>
      </w:r>
    </w:p>
    <w:p w14:paraId="54F9FA29" w14:textId="77777777" w:rsidR="008F04A7" w:rsidRDefault="008F04A7" w:rsidP="008F04A7">
      <w:pPr>
        <w:ind w:left="714"/>
        <w:rPr>
          <w:rFonts w:asciiTheme="minorHAnsi" w:hAnsiTheme="minorHAnsi" w:cstheme="minorHAnsi"/>
          <w:lang w:eastAsia="en-US"/>
        </w:rPr>
      </w:pPr>
      <w:r w:rsidRPr="008F04A7">
        <w:rPr>
          <w:rFonts w:asciiTheme="minorHAnsi" w:hAnsiTheme="minorHAnsi" w:cstheme="minorHAnsi"/>
          <w:lang w:eastAsia="en-US"/>
        </w:rPr>
        <w:sym w:font="Wingdings" w:char="F0E0"/>
      </w:r>
      <w:r>
        <w:rPr>
          <w:rFonts w:asciiTheme="minorHAnsi" w:hAnsiTheme="minorHAnsi" w:cstheme="minorHAnsi"/>
          <w:lang w:eastAsia="en-US"/>
        </w:rPr>
        <w:t xml:space="preserve"> </w:t>
      </w:r>
      <w:r w:rsidR="0019376E" w:rsidRPr="009B6619">
        <w:rPr>
          <w:rFonts w:asciiTheme="minorHAnsi" w:hAnsiTheme="minorHAnsi" w:cstheme="minorHAnsi"/>
          <w:lang w:eastAsia="en-US"/>
        </w:rPr>
        <w:t xml:space="preserve">Pour chaque ticket, je fais des appels avec la </w:t>
      </w:r>
      <w:r w:rsidR="00973A50">
        <w:rPr>
          <w:rFonts w:asciiTheme="minorHAnsi" w:hAnsiTheme="minorHAnsi" w:cstheme="minorHAnsi"/>
          <w:lang w:eastAsia="en-US"/>
        </w:rPr>
        <w:t>requête détail (Submission {ticket})</w:t>
      </w:r>
      <w:r>
        <w:rPr>
          <w:rFonts w:asciiTheme="minorHAnsi" w:hAnsiTheme="minorHAnsi" w:cstheme="minorHAnsi"/>
          <w:lang w:eastAsia="en-US"/>
        </w:rPr>
        <w:t xml:space="preserve"> </w:t>
      </w:r>
      <w:r w:rsidR="0019376E" w:rsidRPr="009B6619">
        <w:rPr>
          <w:rFonts w:asciiTheme="minorHAnsi" w:hAnsiTheme="minorHAnsi" w:cstheme="minorHAnsi"/>
          <w:lang w:eastAsia="en-US"/>
        </w:rPr>
        <w:t>afin de lier les tickets à mes remises grâce au nom du fichier.</w:t>
      </w:r>
    </w:p>
    <w:p w14:paraId="14FED828" w14:textId="77777777" w:rsidR="0019376E" w:rsidRDefault="008F04A7" w:rsidP="008F04A7">
      <w:pPr>
        <w:ind w:left="714"/>
        <w:rPr>
          <w:rFonts w:asciiTheme="minorHAnsi" w:hAnsiTheme="minorHAnsi" w:cstheme="minorHAnsi"/>
          <w:lang w:eastAsia="en-US"/>
        </w:rPr>
      </w:pPr>
      <w:r w:rsidRPr="008F04A7">
        <w:rPr>
          <w:rFonts w:asciiTheme="minorHAnsi" w:hAnsiTheme="minorHAnsi" w:cstheme="minorHAnsi"/>
          <w:lang w:eastAsia="en-US"/>
        </w:rPr>
        <w:sym w:font="Wingdings" w:char="F0E0"/>
      </w:r>
      <w:r w:rsidR="0019376E" w:rsidRPr="009B6619">
        <w:rPr>
          <w:rFonts w:asciiTheme="minorHAnsi" w:hAnsiTheme="minorHAnsi" w:cstheme="minorHAnsi"/>
          <w:lang w:eastAsia="en-US"/>
        </w:rPr>
        <w:t xml:space="preserve"> Avec la requête</w:t>
      </w:r>
      <w:r w:rsidR="00973A50">
        <w:rPr>
          <w:rFonts w:asciiTheme="minorHAnsi" w:hAnsiTheme="minorHAnsi" w:cstheme="minorHAnsi"/>
          <w:lang w:eastAsia="en-US"/>
        </w:rPr>
        <w:t xml:space="preserve"> </w:t>
      </w:r>
      <w:r w:rsidR="00973A50">
        <w:rPr>
          <w:rFonts w:asciiTheme="minorHAnsi" w:hAnsiTheme="minorHAnsi" w:cstheme="minorHAnsi"/>
        </w:rPr>
        <w:t>détail des messages (submission{ticket}/messages</w:t>
      </w:r>
      <w:r w:rsidR="00463D0D">
        <w:rPr>
          <w:rFonts w:asciiTheme="minorHAnsi" w:hAnsiTheme="minorHAnsi" w:cstheme="minorHAnsi"/>
        </w:rPr>
        <w:t>),</w:t>
      </w:r>
      <w:r w:rsidR="0019376E" w:rsidRPr="009B6619">
        <w:rPr>
          <w:rFonts w:asciiTheme="minorHAnsi" w:hAnsiTheme="minorHAnsi" w:cstheme="minorHAnsi"/>
          <w:lang w:eastAsia="en-US"/>
        </w:rPr>
        <w:t xml:space="preserve"> je récupère si nécessaire les anomalies de ma remise.</w:t>
      </w:r>
    </w:p>
    <w:p w14:paraId="7F1516E0" w14:textId="428922EA" w:rsidR="00516FD9" w:rsidRDefault="00516FD9" w:rsidP="00516FD9">
      <w:pPr>
        <w:ind w:left="714"/>
        <w:rPr>
          <w:rFonts w:asciiTheme="minorHAnsi" w:hAnsiTheme="minorHAnsi" w:cstheme="minorHAnsi"/>
          <w:lang w:eastAsia="en-US"/>
        </w:rPr>
      </w:pPr>
      <w:r w:rsidRPr="008F04A7">
        <w:rPr>
          <w:rFonts w:asciiTheme="minorHAnsi" w:hAnsiTheme="minorHAnsi" w:cstheme="minorHAnsi"/>
          <w:lang w:eastAsia="en-US"/>
        </w:rPr>
        <w:sym w:font="Wingdings" w:char="F0E0"/>
      </w:r>
      <w:r w:rsidRPr="009B6619">
        <w:rPr>
          <w:rFonts w:asciiTheme="minorHAnsi" w:hAnsiTheme="minorHAnsi" w:cstheme="minorHAnsi"/>
          <w:lang w:eastAsia="en-US"/>
        </w:rPr>
        <w:t xml:space="preserve"> Avec la requête</w:t>
      </w:r>
      <w:r>
        <w:rPr>
          <w:rFonts w:asciiTheme="minorHAnsi" w:hAnsiTheme="minorHAnsi" w:cstheme="minorHAnsi"/>
        </w:rPr>
        <w:t xml:space="preserve"> (submissiondocument</w:t>
      </w:r>
      <w:r>
        <w:rPr>
          <w:rFonts w:asciiTheme="minorHAnsi" w:hAnsiTheme="minorHAnsi" w:cstheme="minorHAnsi"/>
          <w:lang w:eastAsia="en-US"/>
        </w:rPr>
        <w:t xml:space="preserve"> {ticket}</w:t>
      </w:r>
      <w:r>
        <w:rPr>
          <w:rFonts w:asciiTheme="minorHAnsi" w:hAnsiTheme="minorHAnsi" w:cstheme="minorHAnsi"/>
        </w:rPr>
        <w:t>),</w:t>
      </w:r>
      <w:r w:rsidRPr="009B6619">
        <w:rPr>
          <w:rFonts w:asciiTheme="minorHAnsi" w:hAnsiTheme="minorHAnsi" w:cstheme="minorHAnsi"/>
          <w:lang w:eastAsia="en-US"/>
        </w:rPr>
        <w:t xml:space="preserve"> je récupère si nécessaire les </w:t>
      </w:r>
      <w:r>
        <w:rPr>
          <w:rFonts w:asciiTheme="minorHAnsi" w:hAnsiTheme="minorHAnsi" w:cstheme="minorHAnsi"/>
          <w:lang w:eastAsia="en-US"/>
        </w:rPr>
        <w:t>documents annexes liés à</w:t>
      </w:r>
      <w:r w:rsidRPr="009B6619">
        <w:rPr>
          <w:rFonts w:asciiTheme="minorHAnsi" w:hAnsiTheme="minorHAnsi" w:cstheme="minorHAnsi"/>
          <w:lang w:eastAsia="en-US"/>
        </w:rPr>
        <w:t xml:space="preserve"> ma remise.</w:t>
      </w:r>
    </w:p>
    <w:p w14:paraId="39795740" w14:textId="77777777" w:rsidR="00516FD9" w:rsidRDefault="00516FD9" w:rsidP="008F04A7">
      <w:pPr>
        <w:ind w:left="714"/>
        <w:rPr>
          <w:rFonts w:asciiTheme="minorHAnsi" w:hAnsiTheme="minorHAnsi" w:cstheme="minorHAnsi"/>
          <w:lang w:eastAsia="en-US"/>
        </w:rPr>
      </w:pPr>
    </w:p>
    <w:p w14:paraId="7F802FA8" w14:textId="300729A4" w:rsidR="00312C4D" w:rsidRDefault="00F904C2" w:rsidP="008F04A7">
      <w:pPr>
        <w:pStyle w:val="Titre3"/>
      </w:pPr>
      <w:bookmarkStart w:id="49" w:name="_Toc219104511"/>
      <w:r>
        <w:t>Informations récupérées</w:t>
      </w:r>
      <w:r w:rsidR="00312C4D">
        <w:t xml:space="preserve"> de l’écran « </w:t>
      </w:r>
      <w:r w:rsidR="0019376E" w:rsidRPr="008F04A7">
        <w:t>Gestion documentaire</w:t>
      </w:r>
      <w:r w:rsidR="00312C4D">
        <w:t> »</w:t>
      </w:r>
      <w:bookmarkEnd w:id="49"/>
    </w:p>
    <w:p w14:paraId="73B13358" w14:textId="77777777" w:rsidR="00231DDC" w:rsidRPr="00231DDC" w:rsidRDefault="00231DDC" w:rsidP="00231DDC"/>
    <w:p w14:paraId="700BA5C9" w14:textId="37644EFE" w:rsidR="00312C4D" w:rsidRDefault="00312C4D" w:rsidP="00C90BBE">
      <w:pPr>
        <w:jc w:val="left"/>
        <w:rPr>
          <w:rFonts w:asciiTheme="minorHAnsi" w:hAnsiTheme="minorHAnsi" w:cstheme="minorHAnsi"/>
        </w:rPr>
      </w:pPr>
      <w:r w:rsidRPr="009B6619">
        <w:rPr>
          <w:rFonts w:asciiTheme="minorHAnsi" w:hAnsiTheme="minorHAnsi" w:cstheme="minorHAnsi"/>
          <w:szCs w:val="24"/>
          <w:lang w:eastAsia="en-US"/>
        </w:rPr>
        <w:t xml:space="preserve">Les requêtes </w:t>
      </w:r>
      <w:r w:rsidR="00516FD9">
        <w:rPr>
          <w:rFonts w:asciiTheme="minorHAnsi" w:hAnsiTheme="minorHAnsi" w:cstheme="minorHAnsi"/>
          <w:szCs w:val="24"/>
          <w:lang w:eastAsia="en-US"/>
        </w:rPr>
        <w:t>de type</w:t>
      </w:r>
      <w:r>
        <w:rPr>
          <w:rFonts w:asciiTheme="minorHAnsi" w:hAnsiTheme="minorHAnsi" w:cstheme="minorHAnsi"/>
          <w:szCs w:val="24"/>
          <w:lang w:eastAsia="en-US"/>
        </w:rPr>
        <w:t xml:space="preserve"> </w:t>
      </w:r>
      <w:r w:rsidR="00231DDC">
        <w:rPr>
          <w:rFonts w:asciiTheme="minorHAnsi" w:hAnsiTheme="minorHAnsi" w:cstheme="minorHAnsi"/>
          <w:szCs w:val="24"/>
          <w:lang w:eastAsia="en-US"/>
        </w:rPr>
        <w:t>« declare</w:t>
      </w:r>
      <w:r w:rsidR="00DF61A2">
        <w:rPr>
          <w:rFonts w:asciiTheme="minorHAnsi" w:hAnsiTheme="minorHAnsi" w:cstheme="minorHAnsi"/>
          <w:szCs w:val="24"/>
          <w:lang w:eastAsia="en-US"/>
        </w:rPr>
        <w:t>r</w:t>
      </w:r>
      <w:r w:rsidR="00231DDC">
        <w:rPr>
          <w:rFonts w:asciiTheme="minorHAnsi" w:hAnsiTheme="minorHAnsi" w:cstheme="minorHAnsi"/>
          <w:szCs w:val="24"/>
          <w:lang w:eastAsia="en-US"/>
        </w:rPr>
        <w:t>domain</w:t>
      </w:r>
      <w:r w:rsidR="00E41700">
        <w:rPr>
          <w:rFonts w:asciiTheme="minorHAnsi" w:hAnsiTheme="minorHAnsi" w:cstheme="minorHAnsi"/>
          <w:szCs w:val="24"/>
          <w:lang w:eastAsia="en-US"/>
        </w:rPr>
        <w:t> »</w:t>
      </w:r>
      <w:r w:rsidR="00E41700" w:rsidRPr="009B6619">
        <w:rPr>
          <w:rFonts w:asciiTheme="minorHAnsi" w:hAnsiTheme="minorHAnsi" w:cstheme="minorHAnsi"/>
          <w:szCs w:val="24"/>
          <w:lang w:eastAsia="en-US"/>
        </w:rPr>
        <w:t xml:space="preserve"> permettent</w:t>
      </w:r>
      <w:r w:rsidRPr="009B6619">
        <w:rPr>
          <w:rFonts w:asciiTheme="minorHAnsi" w:hAnsiTheme="minorHAnsi" w:cstheme="minorHAnsi"/>
          <w:szCs w:val="24"/>
          <w:lang w:eastAsia="en-US"/>
        </w:rPr>
        <w:t xml:space="preserve"> de récupérer les </w:t>
      </w:r>
      <w:r w:rsidR="002A2E08">
        <w:rPr>
          <w:rFonts w:asciiTheme="minorHAnsi" w:hAnsiTheme="minorHAnsi" w:cstheme="minorHAnsi"/>
          <w:szCs w:val="24"/>
          <w:lang w:eastAsia="en-US"/>
        </w:rPr>
        <w:t xml:space="preserve">informations sur les </w:t>
      </w:r>
      <w:r w:rsidRPr="009B6619">
        <w:rPr>
          <w:rFonts w:asciiTheme="minorHAnsi" w:hAnsiTheme="minorHAnsi" w:cstheme="minorHAnsi"/>
          <w:szCs w:val="24"/>
          <w:lang w:eastAsia="en-US"/>
        </w:rPr>
        <w:t>documents</w:t>
      </w:r>
      <w:r w:rsidR="00C90BBE">
        <w:rPr>
          <w:rFonts w:asciiTheme="minorHAnsi" w:hAnsiTheme="minorHAnsi" w:cstheme="minorHAnsi"/>
          <w:szCs w:val="24"/>
          <w:lang w:eastAsia="en-US"/>
        </w:rPr>
        <w:t xml:space="preserve"> </w:t>
      </w:r>
      <w:r w:rsidR="00C90BBE" w:rsidRPr="002A2E08">
        <w:rPr>
          <w:rFonts w:asciiTheme="minorHAnsi" w:hAnsiTheme="minorHAnsi" w:cstheme="minorHAnsi"/>
          <w:i/>
          <w:szCs w:val="24"/>
          <w:lang w:eastAsia="en-US"/>
        </w:rPr>
        <w:t>(</w:t>
      </w:r>
      <w:r w:rsidR="002A2E08" w:rsidRPr="002A2E08">
        <w:rPr>
          <w:rFonts w:asciiTheme="minorHAnsi" w:hAnsiTheme="minorHAnsi" w:cstheme="minorHAnsi"/>
          <w:i/>
          <w:szCs w:val="24"/>
          <w:lang w:eastAsia="en-US"/>
        </w:rPr>
        <w:t>1)</w:t>
      </w:r>
      <w:r w:rsidRPr="009B6619">
        <w:rPr>
          <w:rFonts w:asciiTheme="minorHAnsi" w:hAnsiTheme="minorHAnsi" w:cstheme="minorHAnsi"/>
          <w:szCs w:val="24"/>
          <w:lang w:eastAsia="en-US"/>
        </w:rPr>
        <w:t xml:space="preserve"> mis à disposition dans le portail </w:t>
      </w:r>
      <w:r w:rsidR="00E41700" w:rsidRPr="009B6619">
        <w:rPr>
          <w:rFonts w:asciiTheme="minorHAnsi" w:hAnsiTheme="minorHAnsi" w:cstheme="minorHAnsi"/>
          <w:szCs w:val="24"/>
          <w:lang w:eastAsia="en-US"/>
        </w:rPr>
        <w:t>ONEGATE</w:t>
      </w:r>
      <w:r w:rsidRPr="009B6619">
        <w:rPr>
          <w:rFonts w:asciiTheme="minorHAnsi" w:hAnsiTheme="minorHAnsi" w:cstheme="minorHAnsi"/>
          <w:szCs w:val="24"/>
          <w:lang w:eastAsia="en-US"/>
        </w:rPr>
        <w:t xml:space="preserve"> au niveau </w:t>
      </w:r>
      <w:r>
        <w:rPr>
          <w:rFonts w:asciiTheme="minorHAnsi" w:hAnsiTheme="minorHAnsi" w:cstheme="minorHAnsi"/>
          <w:szCs w:val="24"/>
          <w:lang w:eastAsia="en-US"/>
        </w:rPr>
        <w:t xml:space="preserve">de </w:t>
      </w:r>
      <w:r w:rsidR="002A2E08">
        <w:rPr>
          <w:rFonts w:asciiTheme="minorHAnsi" w:hAnsiTheme="minorHAnsi" w:cstheme="minorHAnsi"/>
          <w:szCs w:val="24"/>
          <w:lang w:eastAsia="en-US"/>
        </w:rPr>
        <w:t>l’onglet « G</w:t>
      </w:r>
      <w:r>
        <w:rPr>
          <w:rFonts w:asciiTheme="minorHAnsi" w:hAnsiTheme="minorHAnsi" w:cstheme="minorHAnsi"/>
          <w:szCs w:val="24"/>
          <w:lang w:eastAsia="en-US"/>
        </w:rPr>
        <w:t>estion documentaire</w:t>
      </w:r>
      <w:r w:rsidR="002A2E08">
        <w:rPr>
          <w:rFonts w:asciiTheme="minorHAnsi" w:hAnsiTheme="minorHAnsi" w:cstheme="minorHAnsi"/>
          <w:szCs w:val="24"/>
          <w:lang w:eastAsia="en-US"/>
        </w:rPr>
        <w:t> »</w:t>
      </w:r>
      <w:r>
        <w:rPr>
          <w:rFonts w:asciiTheme="minorHAnsi" w:hAnsiTheme="minorHAnsi" w:cstheme="minorHAnsi"/>
          <w:szCs w:val="24"/>
          <w:lang w:eastAsia="en-US"/>
        </w:rPr>
        <w:t xml:space="preserve"> pour </w:t>
      </w:r>
      <w:r w:rsidR="00E41700">
        <w:rPr>
          <w:rFonts w:asciiTheme="minorHAnsi" w:hAnsiTheme="minorHAnsi" w:cstheme="minorHAnsi"/>
          <w:szCs w:val="24"/>
          <w:lang w:eastAsia="en-US"/>
        </w:rPr>
        <w:t>certaines collectes</w:t>
      </w:r>
      <w:r w:rsidR="002A2E08">
        <w:rPr>
          <w:rFonts w:asciiTheme="minorHAnsi" w:hAnsiTheme="minorHAnsi" w:cstheme="minorHAnsi"/>
          <w:szCs w:val="24"/>
          <w:lang w:eastAsia="en-US"/>
        </w:rPr>
        <w:t xml:space="preserve"> </w:t>
      </w:r>
      <w:r>
        <w:rPr>
          <w:rFonts w:asciiTheme="minorHAnsi" w:hAnsiTheme="minorHAnsi" w:cstheme="minorHAnsi"/>
          <w:szCs w:val="24"/>
          <w:lang w:eastAsia="en-US"/>
        </w:rPr>
        <w:t>comme Anacredit</w:t>
      </w:r>
      <w:r w:rsidR="00064EFE">
        <w:rPr>
          <w:rFonts w:asciiTheme="minorHAnsi" w:hAnsiTheme="minorHAnsi" w:cstheme="minorHAnsi"/>
          <w:szCs w:val="24"/>
          <w:lang w:eastAsia="en-US"/>
        </w:rPr>
        <w:t xml:space="preserve"> </w:t>
      </w:r>
      <w:r w:rsidR="00E41700" w:rsidRPr="009B6619">
        <w:rPr>
          <w:rFonts w:asciiTheme="minorHAnsi" w:hAnsiTheme="minorHAnsi" w:cstheme="minorHAnsi"/>
        </w:rPr>
        <w:t>SURFI</w:t>
      </w:r>
      <w:r w:rsidR="00E41700">
        <w:rPr>
          <w:rFonts w:asciiTheme="minorHAnsi" w:hAnsiTheme="minorHAnsi" w:cstheme="minorHAnsi"/>
        </w:rPr>
        <w:t>,</w:t>
      </w:r>
      <w:r w:rsidRPr="009B6619">
        <w:rPr>
          <w:rFonts w:asciiTheme="minorHAnsi" w:hAnsiTheme="minorHAnsi" w:cstheme="minorHAnsi"/>
        </w:rPr>
        <w:t xml:space="preserve"> COREP, DAF</w:t>
      </w:r>
      <w:r>
        <w:rPr>
          <w:rFonts w:asciiTheme="minorHAnsi" w:hAnsiTheme="minorHAnsi" w:cstheme="minorHAnsi"/>
        </w:rPr>
        <w:t>,</w:t>
      </w:r>
      <w:r w:rsidR="00C90BBE">
        <w:rPr>
          <w:rFonts w:asciiTheme="minorHAnsi" w:hAnsiTheme="minorHAnsi" w:cstheme="minorHAnsi"/>
        </w:rPr>
        <w:t xml:space="preserve"> </w:t>
      </w:r>
      <w:r w:rsidR="00E41700">
        <w:rPr>
          <w:rFonts w:asciiTheme="minorHAnsi" w:hAnsiTheme="minorHAnsi" w:cstheme="minorHAnsi"/>
        </w:rPr>
        <w:t>etc.</w:t>
      </w:r>
    </w:p>
    <w:p w14:paraId="09E402BD" w14:textId="77777777" w:rsidR="002A2E08" w:rsidRPr="002A2E08" w:rsidRDefault="002A2E08" w:rsidP="00C90BBE">
      <w:pPr>
        <w:jc w:val="left"/>
        <w:rPr>
          <w:rFonts w:asciiTheme="minorHAnsi" w:hAnsiTheme="minorHAnsi" w:cstheme="minorHAnsi"/>
          <w:sz w:val="6"/>
          <w:szCs w:val="6"/>
          <w:lang w:eastAsia="en-US"/>
        </w:rPr>
      </w:pPr>
    </w:p>
    <w:p w14:paraId="0B49C3BC" w14:textId="7010DC11" w:rsidR="00C90BBE" w:rsidRPr="002A2E08" w:rsidRDefault="0052699D" w:rsidP="002A2E08">
      <w:pPr>
        <w:rPr>
          <w:rFonts w:asciiTheme="minorHAnsi" w:hAnsiTheme="minorHAnsi" w:cstheme="minorHAnsi"/>
          <w:i/>
        </w:rPr>
      </w:pPr>
      <w:r>
        <w:rPr>
          <w:rFonts w:asciiTheme="minorHAnsi" w:hAnsiTheme="minorHAnsi" w:cstheme="minorHAnsi"/>
          <w:i/>
        </w:rPr>
        <w:t xml:space="preserve">(1) Les </w:t>
      </w:r>
      <w:r w:rsidR="00E41700">
        <w:rPr>
          <w:rFonts w:asciiTheme="minorHAnsi" w:hAnsiTheme="minorHAnsi" w:cstheme="minorHAnsi"/>
          <w:i/>
        </w:rPr>
        <w:t>différents documents</w:t>
      </w:r>
      <w:r w:rsidR="002A2E08" w:rsidRPr="002A2E08">
        <w:rPr>
          <w:rFonts w:asciiTheme="minorHAnsi" w:hAnsiTheme="minorHAnsi" w:cstheme="minorHAnsi"/>
          <w:i/>
        </w:rPr>
        <w:t xml:space="preserve"> disponibles </w:t>
      </w:r>
      <w:r w:rsidR="002A2E08">
        <w:rPr>
          <w:rFonts w:asciiTheme="minorHAnsi" w:hAnsiTheme="minorHAnsi" w:cstheme="minorHAnsi"/>
          <w:i/>
        </w:rPr>
        <w:t xml:space="preserve">par cette requête et </w:t>
      </w:r>
      <w:r w:rsidR="002A2E08" w:rsidRPr="002A2E08">
        <w:rPr>
          <w:rFonts w:asciiTheme="minorHAnsi" w:hAnsiTheme="minorHAnsi" w:cstheme="minorHAnsi"/>
          <w:i/>
        </w:rPr>
        <w:t>p</w:t>
      </w:r>
      <w:r w:rsidR="002A2E08">
        <w:rPr>
          <w:rFonts w:asciiTheme="minorHAnsi" w:hAnsiTheme="minorHAnsi" w:cstheme="minorHAnsi"/>
          <w:i/>
        </w:rPr>
        <w:t>r</w:t>
      </w:r>
      <w:r w:rsidR="002A2E08" w:rsidRPr="002A2E08">
        <w:rPr>
          <w:rFonts w:asciiTheme="minorHAnsi" w:hAnsiTheme="minorHAnsi" w:cstheme="minorHAnsi"/>
          <w:i/>
        </w:rPr>
        <w:t xml:space="preserve">ésents dans l’IHM </w:t>
      </w:r>
      <w:r w:rsidR="00E41700" w:rsidRPr="002A2E08">
        <w:rPr>
          <w:rFonts w:asciiTheme="minorHAnsi" w:hAnsiTheme="minorHAnsi" w:cstheme="minorHAnsi"/>
          <w:i/>
        </w:rPr>
        <w:t>ONEGATE</w:t>
      </w:r>
      <w:r w:rsidR="002A2E08" w:rsidRPr="002A2E08">
        <w:rPr>
          <w:rFonts w:asciiTheme="minorHAnsi" w:hAnsiTheme="minorHAnsi" w:cstheme="minorHAnsi"/>
          <w:i/>
        </w:rPr>
        <w:t xml:space="preserve"> ‘Gestion documentaire’ sont les suivants : </w:t>
      </w:r>
      <w:r w:rsidR="002A2E08">
        <w:rPr>
          <w:rFonts w:asciiTheme="minorHAnsi" w:hAnsiTheme="minorHAnsi" w:cstheme="minorHAnsi"/>
          <w:i/>
        </w:rPr>
        <w:t>Compte Rendu de C</w:t>
      </w:r>
      <w:r w:rsidR="002A2E08" w:rsidRPr="002A2E08">
        <w:rPr>
          <w:rFonts w:asciiTheme="minorHAnsi" w:hAnsiTheme="minorHAnsi" w:cstheme="minorHAnsi"/>
          <w:i/>
        </w:rPr>
        <w:t>ollecte ; Compte rendu de traitement remise ; Relance retard ; Carte de visite ; Compte rendu anomalie ; Notification d'un nouveau document ; Business Feedback ; Autre ; Documentation générale</w:t>
      </w:r>
      <w:r w:rsidR="00F76F1E">
        <w:rPr>
          <w:rFonts w:asciiTheme="minorHAnsi" w:hAnsiTheme="minorHAnsi" w:cstheme="minorHAnsi"/>
          <w:i/>
        </w:rPr>
        <w:t>.</w:t>
      </w:r>
    </w:p>
    <w:p w14:paraId="27E6CA2E" w14:textId="77777777" w:rsidR="002A2E08" w:rsidRPr="00C90BBE" w:rsidRDefault="002A2E08" w:rsidP="00C90BBE">
      <w:pPr>
        <w:jc w:val="left"/>
        <w:rPr>
          <w:rFonts w:asciiTheme="minorHAnsi" w:hAnsiTheme="minorHAnsi" w:cstheme="minorHAnsi"/>
          <w:szCs w:val="24"/>
          <w:lang w:eastAsia="en-US"/>
        </w:rPr>
      </w:pPr>
    </w:p>
    <w:p w14:paraId="5BE71A1B" w14:textId="77777777" w:rsidR="00312C4D" w:rsidRPr="00432B6F" w:rsidRDefault="00C90BBE" w:rsidP="00C90BBE">
      <w:pPr>
        <w:rPr>
          <w:rFonts w:asciiTheme="minorHAnsi" w:hAnsiTheme="minorHAnsi" w:cstheme="minorHAnsi"/>
          <w:b/>
          <w:sz w:val="24"/>
          <w:szCs w:val="24"/>
        </w:rPr>
      </w:pPr>
      <w:r w:rsidRPr="00432B6F">
        <w:rPr>
          <w:rFonts w:asciiTheme="minorHAnsi" w:hAnsiTheme="minorHAnsi" w:cstheme="minorHAnsi"/>
          <w:b/>
          <w:sz w:val="24"/>
          <w:szCs w:val="24"/>
        </w:rPr>
        <w:lastRenderedPageBreak/>
        <w:t xml:space="preserve">1. Requête </w:t>
      </w:r>
      <w:r w:rsidR="007F0B58">
        <w:rPr>
          <w:rFonts w:asciiTheme="minorHAnsi" w:hAnsiTheme="minorHAnsi" w:cstheme="minorHAnsi"/>
          <w:b/>
          <w:sz w:val="24"/>
          <w:szCs w:val="24"/>
        </w:rPr>
        <w:t>de récupération des identifiants de d</w:t>
      </w:r>
      <w:r w:rsidR="00312C4D" w:rsidRPr="00432B6F">
        <w:rPr>
          <w:rFonts w:asciiTheme="minorHAnsi" w:hAnsiTheme="minorHAnsi" w:cstheme="minorHAnsi"/>
          <w:b/>
          <w:sz w:val="24"/>
          <w:szCs w:val="24"/>
        </w:rPr>
        <w:t>ocuments</w:t>
      </w:r>
      <w:r w:rsidR="007F0B58">
        <w:rPr>
          <w:rFonts w:asciiTheme="minorHAnsi" w:hAnsiTheme="minorHAnsi" w:cstheme="minorHAnsi"/>
          <w:b/>
          <w:sz w:val="24"/>
          <w:szCs w:val="24"/>
        </w:rPr>
        <w:t xml:space="preserve"> : </w:t>
      </w:r>
      <w:r w:rsidR="00064EFE" w:rsidRPr="00432B6F">
        <w:rPr>
          <w:rFonts w:asciiTheme="minorHAnsi" w:hAnsiTheme="minorHAnsi" w:cstheme="minorHAnsi"/>
          <w:b/>
          <w:sz w:val="24"/>
          <w:szCs w:val="24"/>
        </w:rPr>
        <w:t>« </w:t>
      </w:r>
      <w:r w:rsidR="00064EFE" w:rsidRPr="00432B6F">
        <w:rPr>
          <w:rFonts w:asciiTheme="minorHAnsi" w:hAnsiTheme="minorHAnsi"/>
          <w:b/>
          <w:sz w:val="24"/>
          <w:szCs w:val="24"/>
          <w:lang w:eastAsia="en-US"/>
        </w:rPr>
        <w:t>documentdeclarerdomain »</w:t>
      </w:r>
      <w:r w:rsidR="00312C4D" w:rsidRPr="00432B6F">
        <w:rPr>
          <w:rFonts w:asciiTheme="minorHAnsi" w:hAnsiTheme="minorHAnsi" w:cstheme="minorHAnsi"/>
          <w:b/>
          <w:sz w:val="24"/>
          <w:szCs w:val="24"/>
        </w:rPr>
        <w:t xml:space="preserve"> </w:t>
      </w:r>
    </w:p>
    <w:p w14:paraId="4BE15E04" w14:textId="62387CEA" w:rsidR="00312C4D" w:rsidRDefault="00312C4D" w:rsidP="00312C4D">
      <w:pPr>
        <w:rPr>
          <w:rFonts w:asciiTheme="minorHAnsi" w:hAnsiTheme="minorHAnsi" w:cstheme="minorHAnsi"/>
        </w:rPr>
      </w:pPr>
      <w:r>
        <w:rPr>
          <w:rFonts w:asciiTheme="minorHAnsi" w:hAnsiTheme="minorHAnsi" w:cstheme="minorHAnsi"/>
        </w:rPr>
        <w:t xml:space="preserve">Cette requête permet de récupérer des </w:t>
      </w:r>
      <w:r w:rsidR="00B862D5">
        <w:rPr>
          <w:rFonts w:asciiTheme="minorHAnsi" w:hAnsiTheme="minorHAnsi" w:cstheme="minorHAnsi"/>
        </w:rPr>
        <w:t xml:space="preserve">identifiants de </w:t>
      </w:r>
      <w:r>
        <w:rPr>
          <w:rFonts w:asciiTheme="minorHAnsi" w:hAnsiTheme="minorHAnsi" w:cstheme="minorHAnsi"/>
        </w:rPr>
        <w:t>documents</w:t>
      </w:r>
      <w:r w:rsidR="002A2E08">
        <w:rPr>
          <w:rFonts w:asciiTheme="minorHAnsi" w:hAnsiTheme="minorHAnsi" w:cstheme="minorHAnsi"/>
        </w:rPr>
        <w:t xml:space="preserve"> (1</w:t>
      </w:r>
      <w:r w:rsidR="00F73637">
        <w:rPr>
          <w:rFonts w:asciiTheme="minorHAnsi" w:hAnsiTheme="minorHAnsi" w:cstheme="minorHAnsi"/>
        </w:rPr>
        <w:t>) liés</w:t>
      </w:r>
      <w:r w:rsidR="00E251F4">
        <w:rPr>
          <w:rFonts w:asciiTheme="minorHAnsi" w:hAnsiTheme="minorHAnsi" w:cstheme="minorHAnsi"/>
        </w:rPr>
        <w:t xml:space="preserve"> à un couple déclarant / domaine </w:t>
      </w:r>
      <w:r w:rsidR="00C90BBE">
        <w:rPr>
          <w:rFonts w:asciiTheme="minorHAnsi" w:hAnsiTheme="minorHAnsi" w:cstheme="minorHAnsi"/>
        </w:rPr>
        <w:t>présents dans l’onglet « </w:t>
      </w:r>
      <w:r w:rsidR="00F76F1E">
        <w:rPr>
          <w:rFonts w:asciiTheme="minorHAnsi" w:hAnsiTheme="minorHAnsi" w:cstheme="minorHAnsi"/>
        </w:rPr>
        <w:t>Suivi/Documents</w:t>
      </w:r>
      <w:r w:rsidR="00C90BBE">
        <w:rPr>
          <w:rFonts w:asciiTheme="minorHAnsi" w:hAnsiTheme="minorHAnsi" w:cstheme="minorHAnsi"/>
        </w:rPr>
        <w:t xml:space="preserve"> » de </w:t>
      </w:r>
      <w:r w:rsidR="00E41700">
        <w:rPr>
          <w:rFonts w:asciiTheme="minorHAnsi" w:hAnsiTheme="minorHAnsi" w:cstheme="minorHAnsi"/>
        </w:rPr>
        <w:t>ONEGATE</w:t>
      </w:r>
      <w:r w:rsidR="00C90BBE">
        <w:rPr>
          <w:rFonts w:asciiTheme="minorHAnsi" w:hAnsiTheme="minorHAnsi" w:cstheme="minorHAnsi"/>
        </w:rPr>
        <w:t xml:space="preserve"> et mis à disposition d</w:t>
      </w:r>
      <w:r>
        <w:rPr>
          <w:rFonts w:asciiTheme="minorHAnsi" w:hAnsiTheme="minorHAnsi" w:cstheme="minorHAnsi"/>
        </w:rPr>
        <w:t>es utilisateurs de l’application.</w:t>
      </w:r>
    </w:p>
    <w:p w14:paraId="1FE0A1FC" w14:textId="77777777" w:rsidR="00E251F4" w:rsidRPr="000938DF" w:rsidRDefault="00E251F4" w:rsidP="00E251F4">
      <w:pPr>
        <w:rPr>
          <w:rFonts w:asciiTheme="minorHAnsi" w:hAnsiTheme="minorHAnsi" w:cstheme="minorHAnsi"/>
        </w:rPr>
      </w:pPr>
      <w:r>
        <w:rPr>
          <w:rFonts w:asciiTheme="minorHAnsi" w:hAnsiTheme="minorHAnsi" w:cstheme="minorHAnsi"/>
        </w:rPr>
        <w:t xml:space="preserve"> </w:t>
      </w:r>
    </w:p>
    <w:p w14:paraId="508E8D22" w14:textId="77777777" w:rsidR="00675CA0" w:rsidRPr="004928F3" w:rsidRDefault="00675CA0" w:rsidP="0045325A">
      <w:pPr>
        <w:rPr>
          <w:lang w:eastAsia="en-US"/>
        </w:rPr>
      </w:pPr>
    </w:p>
    <w:p w14:paraId="07C92FB1" w14:textId="77777777" w:rsidR="00422A93" w:rsidRDefault="00422A93" w:rsidP="000938DF">
      <w:pPr>
        <w:rPr>
          <w:rFonts w:asciiTheme="minorHAnsi" w:hAnsiTheme="minorHAnsi" w:cstheme="minorHAnsi"/>
        </w:rPr>
      </w:pPr>
      <w:r>
        <w:rPr>
          <w:rFonts w:asciiTheme="minorHAnsi" w:hAnsiTheme="minorHAnsi" w:cstheme="minorHAnsi"/>
        </w:rPr>
        <w:br w:type="page"/>
      </w:r>
    </w:p>
    <w:p w14:paraId="4C3740B6" w14:textId="77777777" w:rsidR="0056207B" w:rsidRDefault="00E9557F" w:rsidP="0056207B">
      <w:pPr>
        <w:pStyle w:val="Titre1"/>
        <w:spacing w:before="240" w:after="60"/>
        <w:ind w:left="432" w:hanging="432"/>
        <w:jc w:val="both"/>
        <w:rPr>
          <w:rFonts w:asciiTheme="minorHAnsi" w:hAnsiTheme="minorHAnsi" w:cstheme="minorHAnsi"/>
        </w:rPr>
      </w:pPr>
      <w:bookmarkStart w:id="50" w:name="_Toc219104512"/>
      <w:r>
        <w:rPr>
          <w:rFonts w:asciiTheme="minorHAnsi" w:hAnsiTheme="minorHAnsi" w:cstheme="minorHAnsi"/>
        </w:rPr>
        <w:lastRenderedPageBreak/>
        <w:t>Annexes</w:t>
      </w:r>
      <w:bookmarkEnd w:id="50"/>
    </w:p>
    <w:p w14:paraId="414C5A48" w14:textId="77777777" w:rsidR="00E5139B" w:rsidRDefault="00E5139B" w:rsidP="00E5139B"/>
    <w:p w14:paraId="3CDE8D1E" w14:textId="49B32350" w:rsidR="00E5139B" w:rsidRPr="00A31463" w:rsidRDefault="00E5139B" w:rsidP="00E5139B">
      <w:pPr>
        <w:pStyle w:val="Titre2"/>
        <w:numPr>
          <w:ilvl w:val="1"/>
          <w:numId w:val="1"/>
        </w:numPr>
        <w:ind w:left="624" w:hanging="624"/>
        <w:rPr>
          <w:rFonts w:asciiTheme="minorHAnsi" w:hAnsiTheme="minorHAnsi" w:cstheme="minorHAnsi"/>
          <w:sz w:val="30"/>
          <w:szCs w:val="30"/>
        </w:rPr>
      </w:pPr>
      <w:bookmarkStart w:id="51" w:name="_Toc219104513"/>
      <w:r w:rsidRPr="00A31463">
        <w:rPr>
          <w:rFonts w:asciiTheme="minorHAnsi" w:hAnsiTheme="minorHAnsi" w:cstheme="minorHAnsi"/>
          <w:sz w:val="30"/>
          <w:szCs w:val="30"/>
        </w:rPr>
        <w:t>A</w:t>
      </w:r>
      <w:r w:rsidR="0033613A" w:rsidRPr="00A31463">
        <w:rPr>
          <w:rFonts w:asciiTheme="minorHAnsi" w:hAnsiTheme="minorHAnsi" w:cstheme="minorHAnsi"/>
          <w:sz w:val="30"/>
          <w:szCs w:val="30"/>
        </w:rPr>
        <w:t>NNEXE</w:t>
      </w:r>
      <w:r w:rsidRPr="00A31463">
        <w:rPr>
          <w:rFonts w:asciiTheme="minorHAnsi" w:hAnsiTheme="minorHAnsi" w:cstheme="minorHAnsi"/>
          <w:sz w:val="30"/>
          <w:szCs w:val="30"/>
        </w:rPr>
        <w:t xml:space="preserve"> 1 </w:t>
      </w:r>
      <w:r w:rsidR="003067A2" w:rsidRPr="00A31463">
        <w:rPr>
          <w:rFonts w:asciiTheme="minorHAnsi" w:hAnsiTheme="minorHAnsi" w:cstheme="minorHAnsi"/>
          <w:sz w:val="30"/>
          <w:szCs w:val="30"/>
        </w:rPr>
        <w:t xml:space="preserve">- </w:t>
      </w:r>
      <w:r w:rsidR="0033613A" w:rsidRPr="00A31463">
        <w:rPr>
          <w:rFonts w:asciiTheme="minorHAnsi" w:hAnsiTheme="minorHAnsi" w:cstheme="minorHAnsi"/>
          <w:sz w:val="30"/>
          <w:szCs w:val="30"/>
        </w:rPr>
        <w:t xml:space="preserve">FORMULAIRES </w:t>
      </w:r>
      <w:r w:rsidR="00DD220D">
        <w:rPr>
          <w:rFonts w:asciiTheme="minorHAnsi" w:hAnsiTheme="minorHAnsi" w:cstheme="minorHAnsi"/>
          <w:sz w:val="30"/>
          <w:szCs w:val="30"/>
        </w:rPr>
        <w:t>DE DEMANDES DE</w:t>
      </w:r>
      <w:r w:rsidR="0033613A" w:rsidRPr="00A31463">
        <w:rPr>
          <w:rFonts w:asciiTheme="minorHAnsi" w:hAnsiTheme="minorHAnsi" w:cstheme="minorHAnsi"/>
          <w:sz w:val="30"/>
          <w:szCs w:val="30"/>
        </w:rPr>
        <w:t xml:space="preserve"> CERTIFICATS</w:t>
      </w:r>
      <w:bookmarkEnd w:id="51"/>
    </w:p>
    <w:p w14:paraId="1043C2D8" w14:textId="77777777" w:rsidR="0062624C" w:rsidRDefault="0062624C" w:rsidP="008D173C">
      <w:pPr>
        <w:jc w:val="center"/>
      </w:pPr>
    </w:p>
    <w:p w14:paraId="3919048C" w14:textId="1FA0EFCF" w:rsidR="004731A4" w:rsidRPr="00A31463" w:rsidRDefault="00267BFA" w:rsidP="00A31463">
      <w:pPr>
        <w:pStyle w:val="Paragraphedeliste"/>
        <w:numPr>
          <w:ilvl w:val="0"/>
          <w:numId w:val="30"/>
        </w:numPr>
        <w:rPr>
          <w:rFonts w:asciiTheme="minorHAnsi" w:hAnsiTheme="minorHAnsi" w:cstheme="minorHAnsi"/>
          <w:lang w:val="fr-FR"/>
        </w:rPr>
      </w:pPr>
      <w:r w:rsidRPr="00A31463">
        <w:rPr>
          <w:rFonts w:asciiTheme="minorHAnsi" w:hAnsiTheme="minorHAnsi" w:cstheme="minorHAnsi"/>
          <w:lang w:val="fr-FR"/>
        </w:rPr>
        <w:t xml:space="preserve">Le tableau ci-dessous liste les </w:t>
      </w:r>
      <w:r w:rsidR="009060E9" w:rsidRPr="00A31463">
        <w:rPr>
          <w:rFonts w:asciiTheme="minorHAnsi" w:hAnsiTheme="minorHAnsi" w:cstheme="minorHAnsi"/>
          <w:lang w:val="fr-FR"/>
        </w:rPr>
        <w:t>formulaires</w:t>
      </w:r>
      <w:r w:rsidR="00327A96" w:rsidRPr="00A31463">
        <w:rPr>
          <w:rFonts w:asciiTheme="minorHAnsi" w:hAnsiTheme="minorHAnsi" w:cstheme="minorHAnsi"/>
          <w:lang w:val="fr-FR"/>
        </w:rPr>
        <w:t xml:space="preserve"> disponible</w:t>
      </w:r>
      <w:r w:rsidR="00365549" w:rsidRPr="00A31463">
        <w:rPr>
          <w:rFonts w:asciiTheme="minorHAnsi" w:hAnsiTheme="minorHAnsi" w:cstheme="minorHAnsi"/>
          <w:lang w:val="fr-FR"/>
        </w:rPr>
        <w:t>s</w:t>
      </w:r>
      <w:r w:rsidR="00327A96" w:rsidRPr="00A31463">
        <w:rPr>
          <w:rFonts w:asciiTheme="minorHAnsi" w:hAnsiTheme="minorHAnsi" w:cstheme="minorHAnsi"/>
          <w:lang w:val="fr-FR"/>
        </w:rPr>
        <w:t xml:space="preserve"> </w:t>
      </w:r>
      <w:r w:rsidR="00F66F43" w:rsidRPr="00A31463">
        <w:rPr>
          <w:rFonts w:asciiTheme="minorHAnsi" w:hAnsiTheme="minorHAnsi" w:cstheme="minorHAnsi"/>
          <w:lang w:val="fr-FR"/>
        </w:rPr>
        <w:t>pour les demandes liées aux certificats</w:t>
      </w:r>
    </w:p>
    <w:p w14:paraId="08D0000F" w14:textId="77777777" w:rsidR="009060E9" w:rsidRPr="00365549" w:rsidRDefault="009060E9" w:rsidP="00436901">
      <w:pPr>
        <w:jc w:val="left"/>
        <w:rPr>
          <w:rFonts w:asciiTheme="minorHAnsi" w:hAnsiTheme="minorHAnsi" w:cstheme="minorHAnsi"/>
        </w:rPr>
      </w:pPr>
    </w:p>
    <w:p w14:paraId="2C95BF9E" w14:textId="77777777" w:rsidR="009060E9" w:rsidRPr="00A31463" w:rsidRDefault="009060E9" w:rsidP="00A31463">
      <w:pPr>
        <w:pStyle w:val="NormalWeb"/>
        <w:numPr>
          <w:ilvl w:val="0"/>
          <w:numId w:val="30"/>
        </w:numPr>
        <w:shd w:val="clear" w:color="auto" w:fill="FFFFFF"/>
        <w:spacing w:before="0" w:beforeAutospacing="0" w:after="225" w:afterAutospacing="0"/>
        <w:rPr>
          <w:rFonts w:asciiTheme="minorHAnsi" w:hAnsiTheme="minorHAnsi" w:cstheme="minorHAnsi"/>
          <w:color w:val="2F2F2F"/>
        </w:rPr>
      </w:pPr>
      <w:r w:rsidRPr="00A31463">
        <w:rPr>
          <w:rFonts w:asciiTheme="minorHAnsi" w:hAnsiTheme="minorHAnsi" w:cstheme="minorHAnsi"/>
          <w:color w:val="2F2F2F"/>
        </w:rPr>
        <w:t>Remarques</w:t>
      </w:r>
    </w:p>
    <w:p w14:paraId="07E4CCA5" w14:textId="77777777" w:rsidR="009060E9" w:rsidRPr="00984484" w:rsidRDefault="009060E9" w:rsidP="009060E9">
      <w:pPr>
        <w:pStyle w:val="Paragraphedeliste"/>
        <w:numPr>
          <w:ilvl w:val="0"/>
          <w:numId w:val="29"/>
        </w:numPr>
        <w:rPr>
          <w:rFonts w:asciiTheme="minorHAnsi" w:hAnsiTheme="minorHAnsi" w:cstheme="minorHAnsi"/>
          <w:b/>
          <w:bCs/>
          <w:sz w:val="22"/>
          <w:szCs w:val="22"/>
          <w:lang w:val="fr-FR"/>
        </w:rPr>
      </w:pPr>
      <w:r w:rsidRPr="00984484">
        <w:rPr>
          <w:rFonts w:asciiTheme="minorHAnsi" w:hAnsiTheme="minorHAnsi" w:cstheme="minorHAnsi"/>
          <w:sz w:val="22"/>
          <w:szCs w:val="22"/>
          <w:lang w:val="fr-FR"/>
        </w:rPr>
        <w:t>Les pièces justificatives requises sont précisées dans les formulaires de demande</w:t>
      </w:r>
    </w:p>
    <w:p w14:paraId="6F8B8AEA" w14:textId="77777777" w:rsidR="009060E9" w:rsidRPr="00984484" w:rsidRDefault="009060E9" w:rsidP="009060E9">
      <w:pPr>
        <w:pStyle w:val="Paragraphedeliste"/>
        <w:numPr>
          <w:ilvl w:val="0"/>
          <w:numId w:val="29"/>
        </w:numPr>
        <w:rPr>
          <w:rFonts w:asciiTheme="minorHAnsi" w:hAnsiTheme="minorHAnsi" w:cstheme="minorHAnsi"/>
          <w:b/>
          <w:bCs/>
          <w:sz w:val="22"/>
          <w:szCs w:val="22"/>
          <w:lang w:val="fr-FR"/>
        </w:rPr>
      </w:pPr>
      <w:r w:rsidRPr="00984484">
        <w:rPr>
          <w:b/>
          <w:sz w:val="22"/>
          <w:szCs w:val="22"/>
          <w:lang w:val="fr-FR"/>
        </w:rPr>
        <w:t>Le formulaire et les pièces justificatives sont à transmettre à la</w:t>
      </w:r>
      <w:r w:rsidRPr="00984484">
        <w:rPr>
          <w:sz w:val="22"/>
          <w:szCs w:val="22"/>
          <w:lang w:val="fr-FR"/>
        </w:rPr>
        <w:t xml:space="preserve"> Cellule Support ONEGATE</w:t>
      </w:r>
      <w:r w:rsidRPr="00984484">
        <w:rPr>
          <w:b/>
          <w:sz w:val="22"/>
          <w:szCs w:val="22"/>
          <w:lang w:val="fr-FR"/>
        </w:rPr>
        <w:t> </w:t>
      </w:r>
      <w:r w:rsidRPr="00984484">
        <w:rPr>
          <w:sz w:val="22"/>
          <w:szCs w:val="22"/>
          <w:lang w:val="fr-FR"/>
        </w:rPr>
        <w:t xml:space="preserve">: </w:t>
      </w:r>
      <w:r w:rsidRPr="00984484">
        <w:rPr>
          <w:b/>
          <w:sz w:val="22"/>
          <w:szCs w:val="22"/>
          <w:lang w:val="fr-FR"/>
        </w:rPr>
        <w:t>Mail</w:t>
      </w:r>
      <w:r w:rsidRPr="00984484">
        <w:rPr>
          <w:sz w:val="22"/>
          <w:szCs w:val="22"/>
          <w:lang w:val="fr-FR"/>
        </w:rPr>
        <w:t xml:space="preserve"> : </w:t>
      </w:r>
      <w:hyperlink r:id="rId15" w:history="1">
        <w:r w:rsidRPr="00984484">
          <w:rPr>
            <w:rStyle w:val="Lienhypertexte"/>
            <w:sz w:val="22"/>
            <w:szCs w:val="22"/>
            <w:lang w:val="fr-FR"/>
          </w:rPr>
          <w:t>Support-OneGate@banque-france.fr</w:t>
        </w:r>
      </w:hyperlink>
      <w:r w:rsidRPr="00984484">
        <w:rPr>
          <w:rFonts w:asciiTheme="minorHAnsi" w:hAnsiTheme="minorHAnsi" w:cstheme="minorHAnsi"/>
          <w:b/>
          <w:bCs/>
          <w:sz w:val="22"/>
          <w:szCs w:val="22"/>
          <w:lang w:val="fr-FR"/>
        </w:rPr>
        <w:t>.</w:t>
      </w:r>
    </w:p>
    <w:p w14:paraId="575D1CF5" w14:textId="77777777" w:rsidR="009060E9" w:rsidRPr="00A31463" w:rsidRDefault="009060E9" w:rsidP="009060E9">
      <w:pPr>
        <w:pStyle w:val="Paragraphedeliste"/>
        <w:numPr>
          <w:ilvl w:val="0"/>
          <w:numId w:val="29"/>
        </w:numPr>
        <w:rPr>
          <w:rFonts w:asciiTheme="minorHAnsi" w:hAnsiTheme="minorHAnsi" w:cstheme="minorHAnsi"/>
          <w:sz w:val="22"/>
          <w:szCs w:val="22"/>
          <w:lang w:val="fr-FR"/>
        </w:rPr>
      </w:pPr>
      <w:r w:rsidRPr="00A31463">
        <w:rPr>
          <w:rFonts w:asciiTheme="minorHAnsi" w:hAnsiTheme="minorHAnsi" w:cstheme="minorHAnsi"/>
          <w:sz w:val="22"/>
          <w:szCs w:val="22"/>
          <w:lang w:val="fr-FR"/>
        </w:rPr>
        <w:t>Tout dossier incomplet ne pourra pas être traité.</w:t>
      </w:r>
    </w:p>
    <w:p w14:paraId="1114326F" w14:textId="77777777" w:rsidR="000B3916" w:rsidRDefault="000B3916" w:rsidP="00A258BB">
      <w:pPr>
        <w:jc w:val="left"/>
      </w:pPr>
    </w:p>
    <w:p w14:paraId="4EDF7AA1" w14:textId="77777777" w:rsidR="00A4492E" w:rsidRPr="00C21C5F" w:rsidRDefault="00C21C5F" w:rsidP="00A258BB">
      <w:pPr>
        <w:jc w:val="left"/>
        <w:rPr>
          <w:rFonts w:asciiTheme="minorHAnsi" w:hAnsiTheme="minorHAnsi" w:cstheme="minorHAnsi"/>
          <w:sz w:val="24"/>
          <w:szCs w:val="24"/>
        </w:rPr>
      </w:pPr>
      <w:r w:rsidRPr="00C21C5F">
        <w:rPr>
          <w:rFonts w:asciiTheme="minorHAnsi" w:hAnsiTheme="minorHAnsi" w:cstheme="minorHAnsi"/>
          <w:sz w:val="24"/>
          <w:szCs w:val="24"/>
        </w:rPr>
        <w:t>(</w:t>
      </w:r>
      <w:r w:rsidRPr="00C21C5F">
        <w:rPr>
          <w:rFonts w:ascii="Open Sans" w:hAnsi="Open Sans" w:cs="Open Sans"/>
          <w:sz w:val="28"/>
          <w:szCs w:val="28"/>
        </w:rPr>
        <w:t>*</w:t>
      </w:r>
      <w:r w:rsidRPr="00C21C5F">
        <w:rPr>
          <w:rFonts w:asciiTheme="minorHAnsi" w:hAnsiTheme="minorHAnsi" w:cstheme="minorHAnsi"/>
          <w:sz w:val="24"/>
          <w:szCs w:val="24"/>
        </w:rPr>
        <w:t>) Options à privilégier</w:t>
      </w:r>
    </w:p>
    <w:tbl>
      <w:tblPr>
        <w:tblW w:w="10176" w:type="dxa"/>
        <w:shd w:val="clear" w:color="auto" w:fill="FFFFFF"/>
        <w:tblCellMar>
          <w:left w:w="0" w:type="dxa"/>
          <w:right w:w="0" w:type="dxa"/>
        </w:tblCellMar>
        <w:tblLook w:val="04A0" w:firstRow="1" w:lastRow="0" w:firstColumn="1" w:lastColumn="0" w:noHBand="0" w:noVBand="1"/>
      </w:tblPr>
      <w:tblGrid>
        <w:gridCol w:w="3026"/>
        <w:gridCol w:w="7150"/>
      </w:tblGrid>
      <w:tr w:rsidR="00C21C5F" w14:paraId="0AC8449E" w14:textId="77777777" w:rsidTr="00F552B0">
        <w:tc>
          <w:tcPr>
            <w:tcW w:w="3026" w:type="dxa"/>
            <w:tcBorders>
              <w:top w:val="outset" w:sz="8" w:space="0" w:color="auto"/>
              <w:left w:val="single" w:sz="24" w:space="0" w:color="005CA9"/>
              <w:bottom w:val="single" w:sz="48" w:space="0" w:color="FFFFFF"/>
              <w:right w:val="single" w:sz="48" w:space="0" w:color="FFFFFF"/>
            </w:tcBorders>
            <w:shd w:val="clear" w:color="auto" w:fill="F6F7FA"/>
            <w:tcMar>
              <w:top w:w="225" w:type="dxa"/>
              <w:left w:w="300" w:type="dxa"/>
              <w:bottom w:w="225" w:type="dxa"/>
              <w:right w:w="300" w:type="dxa"/>
            </w:tcMar>
            <w:hideMark/>
          </w:tcPr>
          <w:p w14:paraId="6E705611" w14:textId="1A5D4B6E" w:rsidR="00C21C5F" w:rsidRDefault="00C21C5F">
            <w:pPr>
              <w:pStyle w:val="NormalWeb"/>
              <w:spacing w:before="0" w:beforeAutospacing="0" w:after="0" w:afterAutospacing="0"/>
              <w:rPr>
                <w:rFonts w:ascii="Open Sans" w:hAnsi="Open Sans" w:cs="Open Sans"/>
                <w:color w:val="2F2F2F"/>
                <w:sz w:val="23"/>
                <w:szCs w:val="23"/>
              </w:rPr>
            </w:pPr>
            <w:r>
              <w:rPr>
                <w:rStyle w:val="lev"/>
                <w:rFonts w:ascii="Open Sans" w:hAnsi="Open Sans" w:cs="Open Sans"/>
                <w:color w:val="2F2F2F"/>
                <w:sz w:val="23"/>
                <w:szCs w:val="23"/>
              </w:rPr>
              <w:t>Formulaire de demande</w:t>
            </w:r>
            <w:r w:rsidR="001A1CAC">
              <w:rPr>
                <w:rStyle w:val="lev"/>
                <w:rFonts w:ascii="Open Sans" w:hAnsi="Open Sans" w:cs="Open Sans"/>
                <w:color w:val="2F2F2F"/>
                <w:sz w:val="23"/>
                <w:szCs w:val="23"/>
              </w:rPr>
              <w:t xml:space="preserve"> </w:t>
            </w:r>
          </w:p>
        </w:tc>
        <w:tc>
          <w:tcPr>
            <w:tcW w:w="7150" w:type="dxa"/>
            <w:tcBorders>
              <w:top w:val="outset" w:sz="8" w:space="0" w:color="auto"/>
              <w:left w:val="nil"/>
              <w:bottom w:val="single" w:sz="48" w:space="0" w:color="FFFFFF"/>
              <w:right w:val="outset" w:sz="8" w:space="0" w:color="auto"/>
            </w:tcBorders>
            <w:shd w:val="clear" w:color="auto" w:fill="F6F7FA"/>
            <w:tcMar>
              <w:top w:w="225" w:type="dxa"/>
              <w:left w:w="300" w:type="dxa"/>
              <w:bottom w:w="225" w:type="dxa"/>
              <w:right w:w="300" w:type="dxa"/>
            </w:tcMar>
            <w:hideMark/>
          </w:tcPr>
          <w:p w14:paraId="66A2B360" w14:textId="77777777" w:rsidR="00C21C5F" w:rsidRDefault="00C21C5F">
            <w:pPr>
              <w:pStyle w:val="NormalWeb"/>
              <w:spacing w:before="0" w:beforeAutospacing="0" w:after="0" w:afterAutospacing="0"/>
              <w:rPr>
                <w:rFonts w:ascii="Open Sans" w:hAnsi="Open Sans" w:cs="Open Sans"/>
                <w:color w:val="2F2F2F"/>
                <w:sz w:val="23"/>
                <w:szCs w:val="23"/>
              </w:rPr>
            </w:pPr>
            <w:r>
              <w:rPr>
                <w:rStyle w:val="lev"/>
                <w:rFonts w:ascii="Open Sans" w:hAnsi="Open Sans" w:cs="Open Sans"/>
                <w:color w:val="2F2F2F"/>
                <w:sz w:val="23"/>
                <w:szCs w:val="23"/>
              </w:rPr>
              <w:t>Offre de certificat</w:t>
            </w:r>
          </w:p>
        </w:tc>
      </w:tr>
      <w:tr w:rsidR="00C21C5F" w14:paraId="0C66489C" w14:textId="77777777" w:rsidTr="00F552B0">
        <w:tc>
          <w:tcPr>
            <w:tcW w:w="3026" w:type="dxa"/>
            <w:tcBorders>
              <w:top w:val="nil"/>
              <w:left w:val="single" w:sz="24" w:space="0" w:color="005CA9"/>
              <w:bottom w:val="single" w:sz="48" w:space="0" w:color="FFFFFF"/>
              <w:right w:val="single" w:sz="48" w:space="0" w:color="FFFFFF"/>
            </w:tcBorders>
            <w:shd w:val="clear" w:color="auto" w:fill="F6F7FA"/>
            <w:tcMar>
              <w:top w:w="225" w:type="dxa"/>
              <w:left w:w="300" w:type="dxa"/>
              <w:bottom w:w="225" w:type="dxa"/>
              <w:right w:w="300" w:type="dxa"/>
            </w:tcMar>
            <w:hideMark/>
          </w:tcPr>
          <w:p w14:paraId="3FFD139A" w14:textId="77777777" w:rsidR="00C21C5F" w:rsidRDefault="00C21C5F">
            <w:pPr>
              <w:pStyle w:val="NormalWeb"/>
              <w:spacing w:before="0" w:beforeAutospacing="0" w:after="0" w:afterAutospacing="0"/>
              <w:rPr>
                <w:rFonts w:ascii="Open Sans" w:hAnsi="Open Sans" w:cs="Open Sans"/>
                <w:b/>
                <w:bCs/>
                <w:color w:val="2F2F2F"/>
                <w:sz w:val="23"/>
                <w:szCs w:val="23"/>
              </w:rPr>
            </w:pPr>
            <w:hyperlink r:id="rId16" w:tgtFrame="_blank" w:history="1">
              <w:r>
                <w:rPr>
                  <w:rStyle w:val="Lienhypertexte"/>
                  <w:rFonts w:ascii="Open Sans" w:hAnsi="Open Sans" w:cs="Open Sans"/>
                  <w:b/>
                  <w:bCs/>
                  <w:color w:val="003B7D"/>
                  <w:sz w:val="23"/>
                  <w:szCs w:val="23"/>
                </w:rPr>
                <w:t>Formulaire d’enregistrement d’un Mandataire de Certification auprès de l’AC Banque de France</w:t>
              </w:r>
            </w:hyperlink>
          </w:p>
        </w:tc>
        <w:tc>
          <w:tcPr>
            <w:tcW w:w="7150" w:type="dxa"/>
            <w:tcBorders>
              <w:top w:val="nil"/>
              <w:left w:val="nil"/>
              <w:bottom w:val="single" w:sz="48" w:space="0" w:color="FFFFFF"/>
              <w:right w:val="outset" w:sz="8" w:space="0" w:color="auto"/>
            </w:tcBorders>
            <w:shd w:val="clear" w:color="auto" w:fill="F6F7FA"/>
            <w:tcMar>
              <w:top w:w="225" w:type="dxa"/>
              <w:left w:w="300" w:type="dxa"/>
              <w:bottom w:w="225" w:type="dxa"/>
              <w:right w:w="300" w:type="dxa"/>
            </w:tcMar>
            <w:hideMark/>
          </w:tcPr>
          <w:p w14:paraId="09233AB2" w14:textId="77777777" w:rsidR="00C21C5F" w:rsidRDefault="00C21C5F">
            <w:pPr>
              <w:pStyle w:val="NormalWeb"/>
              <w:spacing w:before="0" w:beforeAutospacing="0" w:after="0" w:afterAutospacing="0"/>
              <w:rPr>
                <w:rFonts w:ascii="Open Sans" w:hAnsi="Open Sans" w:cs="Open Sans"/>
                <w:color w:val="2F2F2F"/>
                <w:sz w:val="23"/>
                <w:szCs w:val="23"/>
              </w:rPr>
            </w:pPr>
            <w:r>
              <w:rPr>
                <w:rStyle w:val="lev"/>
                <w:rFonts w:ascii="Open Sans" w:hAnsi="Open Sans" w:cs="Open Sans"/>
                <w:color w:val="2F2F2F"/>
                <w:sz w:val="23"/>
                <w:szCs w:val="23"/>
              </w:rPr>
              <w:t>Prérequis</w:t>
            </w:r>
            <w:r>
              <w:rPr>
                <w:rFonts w:ascii="Open Sans" w:hAnsi="Open Sans" w:cs="Open Sans"/>
                <w:color w:val="2F2F2F"/>
                <w:sz w:val="23"/>
                <w:szCs w:val="23"/>
              </w:rPr>
              <w:t> pour demander toute offre de certificat</w:t>
            </w:r>
          </w:p>
          <w:p w14:paraId="6FAAD970" w14:textId="77777777" w:rsidR="00F5000A" w:rsidRDefault="00F5000A">
            <w:pPr>
              <w:pStyle w:val="NormalWeb"/>
              <w:spacing w:before="0" w:beforeAutospacing="0" w:after="0" w:afterAutospacing="0"/>
              <w:rPr>
                <w:rFonts w:ascii="Open Sans" w:hAnsi="Open Sans" w:cs="Open Sans"/>
                <w:color w:val="2F2F2F"/>
                <w:sz w:val="23"/>
                <w:szCs w:val="23"/>
              </w:rPr>
            </w:pPr>
          </w:p>
          <w:p w14:paraId="6AE5C93E" w14:textId="713DEC9B" w:rsidR="00F5000A" w:rsidRPr="00A31463" w:rsidRDefault="00F5000A">
            <w:pPr>
              <w:pStyle w:val="NormalWeb"/>
              <w:spacing w:before="0" w:beforeAutospacing="0" w:after="0" w:afterAutospacing="0"/>
              <w:rPr>
                <w:rFonts w:ascii="Open Sans" w:hAnsi="Open Sans" w:cs="Open Sans"/>
                <w:color w:val="2F2F2F"/>
                <w:sz w:val="23"/>
                <w:szCs w:val="23"/>
              </w:rPr>
            </w:pPr>
            <w:r w:rsidRPr="00A31463">
              <w:rPr>
                <w:rFonts w:ascii="Open Sans" w:hAnsi="Open Sans" w:cs="Open Sans"/>
                <w:color w:val="00B050"/>
                <w:sz w:val="23"/>
                <w:szCs w:val="23"/>
              </w:rPr>
              <w:t>Le mandataire est un responsable signataire inscrit dans les statuts, il est possible d’effectuer une délégation.</w:t>
            </w:r>
          </w:p>
        </w:tc>
      </w:tr>
      <w:tr w:rsidR="00C21C5F" w14:paraId="731B3482" w14:textId="77777777" w:rsidTr="00F552B0">
        <w:tc>
          <w:tcPr>
            <w:tcW w:w="3026" w:type="dxa"/>
            <w:tcBorders>
              <w:top w:val="nil"/>
              <w:left w:val="single" w:sz="24" w:space="0" w:color="005CA9"/>
              <w:bottom w:val="single" w:sz="48" w:space="0" w:color="FFFFFF"/>
              <w:right w:val="single" w:sz="48" w:space="0" w:color="FFFFFF"/>
            </w:tcBorders>
            <w:shd w:val="clear" w:color="auto" w:fill="F6F7FA"/>
            <w:tcMar>
              <w:top w:w="225" w:type="dxa"/>
              <w:left w:w="300" w:type="dxa"/>
              <w:bottom w:w="225" w:type="dxa"/>
              <w:right w:w="300" w:type="dxa"/>
            </w:tcMar>
            <w:hideMark/>
          </w:tcPr>
          <w:p w14:paraId="4F59B134" w14:textId="77777777" w:rsidR="00C21C5F" w:rsidRDefault="00C21C5F">
            <w:pPr>
              <w:rPr>
                <w:rFonts w:ascii="Open Sans" w:hAnsi="Open Sans" w:cs="Open Sans"/>
                <w:b/>
                <w:bCs/>
                <w:color w:val="2F2F2F"/>
                <w:sz w:val="21"/>
                <w:szCs w:val="21"/>
              </w:rPr>
            </w:pPr>
            <w:hyperlink r:id="rId17" w:tgtFrame="_blank" w:history="1">
              <w:r>
                <w:rPr>
                  <w:rStyle w:val="Lienhypertexte"/>
                  <w:rFonts w:ascii="Open Sans" w:hAnsi="Open Sans" w:cs="Open Sans"/>
                  <w:b/>
                  <w:bCs/>
                  <w:color w:val="003B7D"/>
                  <w:sz w:val="21"/>
                  <w:szCs w:val="21"/>
                </w:rPr>
                <w:t>Formulaire de demande de certificat</w:t>
              </w:r>
            </w:hyperlink>
          </w:p>
        </w:tc>
        <w:tc>
          <w:tcPr>
            <w:tcW w:w="7150" w:type="dxa"/>
            <w:tcBorders>
              <w:top w:val="nil"/>
              <w:left w:val="nil"/>
              <w:bottom w:val="single" w:sz="48" w:space="0" w:color="FFFFFF"/>
              <w:right w:val="outset" w:sz="8" w:space="0" w:color="auto"/>
            </w:tcBorders>
            <w:shd w:val="clear" w:color="auto" w:fill="F6F7FA"/>
            <w:tcMar>
              <w:top w:w="225" w:type="dxa"/>
              <w:left w:w="300" w:type="dxa"/>
              <w:bottom w:w="225" w:type="dxa"/>
              <w:right w:w="300" w:type="dxa"/>
            </w:tcMar>
            <w:hideMark/>
          </w:tcPr>
          <w:p w14:paraId="3E229DFE" w14:textId="46596F61" w:rsidR="001A1753" w:rsidRPr="00A31463" w:rsidRDefault="001A1753" w:rsidP="00A31463">
            <w:pPr>
              <w:pStyle w:val="NormalWeb"/>
              <w:spacing w:before="0" w:beforeAutospacing="0" w:after="0" w:afterAutospacing="0"/>
              <w:rPr>
                <w:rFonts w:ascii="Open Sans" w:hAnsi="Open Sans" w:cs="Open Sans"/>
                <w:b/>
                <w:bCs/>
                <w:i/>
                <w:iCs/>
                <w:color w:val="00B050"/>
                <w:sz w:val="23"/>
                <w:szCs w:val="23"/>
              </w:rPr>
            </w:pPr>
            <w:r w:rsidRPr="00A31463">
              <w:rPr>
                <w:rFonts w:ascii="Open Sans" w:hAnsi="Open Sans" w:cs="Open Sans"/>
                <w:i/>
                <w:iCs/>
                <w:color w:val="00B050"/>
                <w:sz w:val="23"/>
                <w:szCs w:val="23"/>
              </w:rPr>
              <w:t xml:space="preserve">1ere offre pour l’accès OneGate </w:t>
            </w:r>
            <w:r w:rsidR="003B6856" w:rsidRPr="00A31463">
              <w:rPr>
                <w:rFonts w:ascii="Open Sans" w:hAnsi="Open Sans" w:cs="Open Sans"/>
                <w:i/>
                <w:iCs/>
                <w:color w:val="00B050"/>
                <w:sz w:val="23"/>
                <w:szCs w:val="23"/>
              </w:rPr>
              <w:t xml:space="preserve">automatisé </w:t>
            </w:r>
            <w:r w:rsidR="00FA418B">
              <w:rPr>
                <w:rFonts w:ascii="Open Sans" w:hAnsi="Open Sans" w:cs="Open Sans"/>
                <w:i/>
                <w:iCs/>
                <w:color w:val="00B050"/>
                <w:sz w:val="23"/>
                <w:szCs w:val="23"/>
              </w:rPr>
              <w:t>via</w:t>
            </w:r>
            <w:r w:rsidR="00FA418B" w:rsidRPr="00A31463">
              <w:rPr>
                <w:rFonts w:ascii="Open Sans" w:hAnsi="Open Sans" w:cs="Open Sans"/>
                <w:i/>
                <w:iCs/>
                <w:color w:val="00B050"/>
                <w:sz w:val="23"/>
                <w:szCs w:val="23"/>
              </w:rPr>
              <w:t xml:space="preserve"> </w:t>
            </w:r>
            <w:r w:rsidR="003B6856" w:rsidRPr="00A31463">
              <w:rPr>
                <w:rFonts w:ascii="Open Sans" w:hAnsi="Open Sans" w:cs="Open Sans"/>
                <w:i/>
                <w:iCs/>
                <w:color w:val="00B050"/>
                <w:sz w:val="23"/>
                <w:szCs w:val="23"/>
              </w:rPr>
              <w:t>A</w:t>
            </w:r>
            <w:r w:rsidRPr="00A31463">
              <w:rPr>
                <w:rFonts w:ascii="Open Sans" w:hAnsi="Open Sans" w:cs="Open Sans"/>
                <w:i/>
                <w:iCs/>
                <w:color w:val="00B050"/>
                <w:sz w:val="23"/>
                <w:szCs w:val="23"/>
              </w:rPr>
              <w:t xml:space="preserve">2A </w:t>
            </w:r>
            <w:r w:rsidR="003B6856" w:rsidRPr="00A31463">
              <w:rPr>
                <w:rFonts w:ascii="Open Sans" w:hAnsi="Open Sans" w:cs="Open Sans"/>
                <w:i/>
                <w:iCs/>
                <w:color w:val="00B050"/>
                <w:sz w:val="23"/>
                <w:szCs w:val="23"/>
              </w:rPr>
              <w:t>Webservice</w:t>
            </w:r>
          </w:p>
          <w:p w14:paraId="159AEA4C" w14:textId="219D26A3" w:rsidR="00C21C5F" w:rsidRPr="006E787A" w:rsidRDefault="00C21C5F" w:rsidP="00304053">
            <w:pPr>
              <w:rPr>
                <w:rFonts w:ascii="Open Sans" w:hAnsi="Open Sans" w:cs="Open Sans"/>
                <w:b/>
                <w:bCs/>
                <w:color w:val="2F2F2F"/>
                <w:sz w:val="23"/>
                <w:szCs w:val="23"/>
              </w:rPr>
            </w:pPr>
            <w:r w:rsidRPr="00C21C5F">
              <w:rPr>
                <w:rFonts w:ascii="Open Sans" w:hAnsi="Open Sans" w:cs="Open Sans"/>
                <w:sz w:val="28"/>
                <w:szCs w:val="28"/>
              </w:rPr>
              <w:t>*</w:t>
            </w:r>
            <w:r>
              <w:rPr>
                <w:rFonts w:ascii="Open Sans" w:hAnsi="Open Sans" w:cs="Open Sans"/>
                <w:color w:val="2F2F2F"/>
                <w:sz w:val="23"/>
                <w:szCs w:val="23"/>
              </w:rPr>
              <w:t xml:space="preserve">Entité - Authentification personnelle </w:t>
            </w:r>
            <w:r w:rsidR="003A0836">
              <w:rPr>
                <w:rFonts w:ascii="Open Sans" w:hAnsi="Open Sans" w:cs="Open Sans"/>
                <w:color w:val="2F2F2F"/>
                <w:sz w:val="23"/>
                <w:szCs w:val="23"/>
              </w:rPr>
              <w:t>s</w:t>
            </w:r>
            <w:r>
              <w:rPr>
                <w:rFonts w:ascii="Open Sans" w:hAnsi="Open Sans" w:cs="Open Sans"/>
                <w:color w:val="2F2F2F"/>
                <w:sz w:val="23"/>
                <w:szCs w:val="23"/>
              </w:rPr>
              <w:t>imple</w:t>
            </w:r>
            <w:r w:rsidR="003A0836">
              <w:rPr>
                <w:rFonts w:ascii="Open Sans" w:hAnsi="Open Sans" w:cs="Open Sans"/>
                <w:color w:val="2F2F2F"/>
                <w:sz w:val="23"/>
                <w:szCs w:val="23"/>
              </w:rPr>
              <w:t xml:space="preserve"> </w:t>
            </w:r>
            <w:r w:rsidR="00D3641F">
              <w:rPr>
                <w:rFonts w:ascii="Open Sans" w:hAnsi="Open Sans" w:cs="Open Sans"/>
                <w:color w:val="2F2F2F"/>
                <w:sz w:val="23"/>
                <w:szCs w:val="23"/>
              </w:rPr>
              <w:t>(certificat logiciel uniquement)</w:t>
            </w:r>
          </w:p>
        </w:tc>
      </w:tr>
      <w:tr w:rsidR="00C21C5F" w14:paraId="38426C95" w14:textId="77777777" w:rsidTr="00F552B0">
        <w:tc>
          <w:tcPr>
            <w:tcW w:w="3026" w:type="dxa"/>
            <w:tcBorders>
              <w:top w:val="nil"/>
              <w:left w:val="single" w:sz="24" w:space="0" w:color="005CA9"/>
              <w:bottom w:val="single" w:sz="48" w:space="0" w:color="FFFFFF"/>
              <w:right w:val="single" w:sz="48" w:space="0" w:color="FFFFFF"/>
            </w:tcBorders>
            <w:shd w:val="clear" w:color="auto" w:fill="F6F7FA"/>
            <w:tcMar>
              <w:top w:w="225" w:type="dxa"/>
              <w:left w:w="300" w:type="dxa"/>
              <w:bottom w:w="225" w:type="dxa"/>
              <w:right w:w="300" w:type="dxa"/>
            </w:tcMar>
            <w:hideMark/>
          </w:tcPr>
          <w:p w14:paraId="75BA4354" w14:textId="77777777" w:rsidR="00C21C5F" w:rsidRDefault="00C21C5F">
            <w:pPr>
              <w:rPr>
                <w:rFonts w:ascii="Open Sans" w:hAnsi="Open Sans" w:cs="Open Sans"/>
                <w:color w:val="2F2F2F"/>
                <w:sz w:val="21"/>
                <w:szCs w:val="21"/>
              </w:rPr>
            </w:pPr>
            <w:hyperlink r:id="rId18" w:tgtFrame="_blank" w:history="1">
              <w:r>
                <w:rPr>
                  <w:rStyle w:val="Lienhypertexte"/>
                  <w:rFonts w:ascii="Open Sans" w:hAnsi="Open Sans" w:cs="Open Sans"/>
                  <w:color w:val="003B7D"/>
                  <w:sz w:val="21"/>
                  <w:szCs w:val="21"/>
                </w:rPr>
                <w:t>Formulaire de demande de certificat</w:t>
              </w:r>
            </w:hyperlink>
          </w:p>
        </w:tc>
        <w:tc>
          <w:tcPr>
            <w:tcW w:w="7150" w:type="dxa"/>
            <w:tcBorders>
              <w:top w:val="nil"/>
              <w:left w:val="nil"/>
              <w:bottom w:val="single" w:sz="48" w:space="0" w:color="FFFFFF"/>
              <w:right w:val="outset" w:sz="8" w:space="0" w:color="auto"/>
            </w:tcBorders>
            <w:shd w:val="clear" w:color="auto" w:fill="F6F7FA"/>
            <w:tcMar>
              <w:top w:w="225" w:type="dxa"/>
              <w:left w:w="300" w:type="dxa"/>
              <w:bottom w:w="225" w:type="dxa"/>
              <w:right w:w="300" w:type="dxa"/>
            </w:tcMar>
            <w:hideMark/>
          </w:tcPr>
          <w:p w14:paraId="7CB7E6CB" w14:textId="47DF9ED2" w:rsidR="00F552B0" w:rsidRPr="007A7981" w:rsidRDefault="00F552B0" w:rsidP="00F552B0">
            <w:pPr>
              <w:pStyle w:val="NormalWeb"/>
              <w:spacing w:before="0" w:beforeAutospacing="0" w:after="0" w:afterAutospacing="0"/>
              <w:rPr>
                <w:rFonts w:ascii="Open Sans" w:hAnsi="Open Sans" w:cs="Open Sans"/>
                <w:b/>
                <w:bCs/>
                <w:i/>
                <w:iCs/>
                <w:color w:val="00B050"/>
                <w:sz w:val="23"/>
                <w:szCs w:val="23"/>
              </w:rPr>
            </w:pPr>
            <w:r w:rsidRPr="00A31463">
              <w:rPr>
                <w:rFonts w:ascii="Open Sans" w:hAnsi="Open Sans" w:cs="Open Sans"/>
                <w:i/>
                <w:iCs/>
                <w:color w:val="00B050"/>
                <w:sz w:val="23"/>
                <w:szCs w:val="23"/>
              </w:rPr>
              <w:t xml:space="preserve">2eme offre pour l’accès OneGate automatisé </w:t>
            </w:r>
            <w:r w:rsidR="00FA418B">
              <w:rPr>
                <w:rFonts w:ascii="Open Sans" w:hAnsi="Open Sans" w:cs="Open Sans"/>
                <w:i/>
                <w:iCs/>
                <w:color w:val="00B050"/>
                <w:sz w:val="23"/>
                <w:szCs w:val="23"/>
              </w:rPr>
              <w:t>via</w:t>
            </w:r>
            <w:r w:rsidR="00FA418B" w:rsidRPr="00A31463">
              <w:rPr>
                <w:rFonts w:ascii="Open Sans" w:hAnsi="Open Sans" w:cs="Open Sans"/>
                <w:i/>
                <w:iCs/>
                <w:color w:val="00B050"/>
                <w:sz w:val="23"/>
                <w:szCs w:val="23"/>
              </w:rPr>
              <w:t xml:space="preserve"> </w:t>
            </w:r>
            <w:r w:rsidRPr="00A31463">
              <w:rPr>
                <w:rFonts w:ascii="Open Sans" w:hAnsi="Open Sans" w:cs="Open Sans"/>
                <w:i/>
                <w:iCs/>
                <w:color w:val="00B050"/>
                <w:sz w:val="23"/>
                <w:szCs w:val="23"/>
              </w:rPr>
              <w:t>A2A Webservice</w:t>
            </w:r>
          </w:p>
          <w:p w14:paraId="10543C9A" w14:textId="24DFF1B1" w:rsidR="00A75202" w:rsidRDefault="00C21C5F" w:rsidP="00A75202">
            <w:pPr>
              <w:pStyle w:val="NormalWeb"/>
              <w:spacing w:before="0" w:beforeAutospacing="0" w:after="0" w:afterAutospacing="0"/>
              <w:rPr>
                <w:rFonts w:ascii="Open Sans" w:hAnsi="Open Sans" w:cs="Open Sans"/>
                <w:color w:val="2F2F2F"/>
                <w:sz w:val="23"/>
                <w:szCs w:val="23"/>
              </w:rPr>
            </w:pPr>
            <w:r>
              <w:rPr>
                <w:rFonts w:ascii="Open Sans" w:hAnsi="Open Sans" w:cs="Open Sans"/>
                <w:color w:val="2F2F2F"/>
                <w:sz w:val="23"/>
                <w:szCs w:val="23"/>
              </w:rPr>
              <w:t xml:space="preserve">Entité - Authentification personnelle </w:t>
            </w:r>
            <w:r w:rsidR="00D3641F">
              <w:rPr>
                <w:rFonts w:ascii="Open Sans" w:hAnsi="Open Sans" w:cs="Open Sans"/>
                <w:color w:val="2F2F2F"/>
                <w:sz w:val="23"/>
                <w:szCs w:val="23"/>
              </w:rPr>
              <w:t>renforcée</w:t>
            </w:r>
            <w:r w:rsidR="00A75202">
              <w:rPr>
                <w:rFonts w:ascii="Open Sans" w:hAnsi="Open Sans" w:cs="Open Sans"/>
                <w:color w:val="2F2F2F"/>
                <w:sz w:val="23"/>
                <w:szCs w:val="23"/>
              </w:rPr>
              <w:t xml:space="preserve"> (certificat logiciel + (carte à puce ou </w:t>
            </w:r>
            <w:r w:rsidR="00E5177D">
              <w:rPr>
                <w:rFonts w:ascii="Open Sans" w:hAnsi="Open Sans" w:cs="Open Sans"/>
                <w:color w:val="2F2F2F"/>
                <w:sz w:val="23"/>
                <w:szCs w:val="23"/>
              </w:rPr>
              <w:t>T</w:t>
            </w:r>
            <w:r w:rsidR="00A75202">
              <w:rPr>
                <w:rFonts w:ascii="Open Sans" w:hAnsi="Open Sans" w:cs="Open Sans"/>
                <w:color w:val="2F2F2F"/>
                <w:sz w:val="23"/>
                <w:szCs w:val="23"/>
              </w:rPr>
              <w:t>oken))</w:t>
            </w:r>
          </w:p>
          <w:p w14:paraId="2D8A9352" w14:textId="0CD6B52C" w:rsidR="00C21C5F" w:rsidRPr="006E787A" w:rsidRDefault="00C21C5F">
            <w:pPr>
              <w:rPr>
                <w:rFonts w:ascii="Open Sans" w:hAnsi="Open Sans" w:cs="Open Sans"/>
                <w:b/>
                <w:bCs/>
                <w:color w:val="2F2F2F"/>
                <w:sz w:val="23"/>
                <w:szCs w:val="23"/>
              </w:rPr>
            </w:pPr>
          </w:p>
        </w:tc>
      </w:tr>
      <w:tr w:rsidR="00C21C5F" w14:paraId="2F1CE840" w14:textId="77777777" w:rsidTr="00F552B0">
        <w:tc>
          <w:tcPr>
            <w:tcW w:w="3026" w:type="dxa"/>
            <w:tcBorders>
              <w:top w:val="nil"/>
              <w:left w:val="single" w:sz="24" w:space="0" w:color="005CA9"/>
              <w:bottom w:val="outset" w:sz="8" w:space="0" w:color="auto"/>
              <w:right w:val="single" w:sz="48" w:space="0" w:color="FFFFFF"/>
            </w:tcBorders>
            <w:shd w:val="clear" w:color="auto" w:fill="F6F7FA"/>
            <w:tcMar>
              <w:top w:w="225" w:type="dxa"/>
              <w:left w:w="300" w:type="dxa"/>
              <w:bottom w:w="225" w:type="dxa"/>
              <w:right w:w="300" w:type="dxa"/>
            </w:tcMar>
            <w:hideMark/>
          </w:tcPr>
          <w:p w14:paraId="674C6805" w14:textId="77777777" w:rsidR="00C21C5F" w:rsidRDefault="00C21C5F">
            <w:pPr>
              <w:rPr>
                <w:rFonts w:ascii="Open Sans" w:hAnsi="Open Sans" w:cs="Open Sans"/>
                <w:color w:val="2F2F2F"/>
                <w:sz w:val="21"/>
                <w:szCs w:val="21"/>
              </w:rPr>
            </w:pPr>
            <w:hyperlink r:id="rId19" w:tgtFrame="_blank" w:history="1">
              <w:r>
                <w:rPr>
                  <w:rStyle w:val="Lienhypertexte"/>
                  <w:rFonts w:ascii="Open Sans" w:hAnsi="Open Sans" w:cs="Open Sans"/>
                  <w:color w:val="003B7D"/>
                  <w:sz w:val="21"/>
                  <w:szCs w:val="21"/>
                </w:rPr>
                <w:t>Formulaire de révocation de certificat</w:t>
              </w:r>
            </w:hyperlink>
          </w:p>
        </w:tc>
        <w:tc>
          <w:tcPr>
            <w:tcW w:w="7150" w:type="dxa"/>
            <w:tcBorders>
              <w:top w:val="nil"/>
              <w:left w:val="nil"/>
              <w:bottom w:val="outset" w:sz="8" w:space="0" w:color="auto"/>
              <w:right w:val="outset" w:sz="8" w:space="0" w:color="auto"/>
            </w:tcBorders>
            <w:shd w:val="clear" w:color="auto" w:fill="F6F7FA"/>
            <w:tcMar>
              <w:top w:w="225" w:type="dxa"/>
              <w:left w:w="300" w:type="dxa"/>
              <w:bottom w:w="225" w:type="dxa"/>
              <w:right w:w="300" w:type="dxa"/>
            </w:tcMar>
            <w:hideMark/>
          </w:tcPr>
          <w:p w14:paraId="793F6420" w14:textId="77777777" w:rsidR="00C21C5F" w:rsidRDefault="00C21C5F">
            <w:pPr>
              <w:rPr>
                <w:rFonts w:ascii="Open Sans" w:hAnsi="Open Sans" w:cs="Open Sans"/>
                <w:color w:val="2F2F2F"/>
                <w:sz w:val="23"/>
                <w:szCs w:val="23"/>
              </w:rPr>
            </w:pPr>
            <w:r>
              <w:rPr>
                <w:rFonts w:ascii="Open Sans" w:hAnsi="Open Sans" w:cs="Open Sans"/>
                <w:color w:val="2F2F2F"/>
                <w:sz w:val="23"/>
                <w:szCs w:val="23"/>
              </w:rPr>
              <w:t> Formulaire de révocation de certificat</w:t>
            </w:r>
          </w:p>
          <w:p w14:paraId="0FF11770" w14:textId="77777777" w:rsidR="00C21C5F" w:rsidRDefault="00C21C5F">
            <w:pPr>
              <w:rPr>
                <w:rFonts w:ascii="Open Sans" w:hAnsi="Open Sans" w:cs="Open Sans"/>
                <w:color w:val="2F2F2F"/>
                <w:sz w:val="23"/>
                <w:szCs w:val="23"/>
              </w:rPr>
            </w:pPr>
            <w:r>
              <w:rPr>
                <w:rFonts w:ascii="Open Sans" w:hAnsi="Open Sans" w:cs="Open Sans"/>
                <w:i/>
                <w:iCs/>
                <w:color w:val="00B050"/>
                <w:sz w:val="23"/>
                <w:szCs w:val="23"/>
              </w:rPr>
              <w:t>Utilisé pour demander la révocation d’un certificat en cours de validité</w:t>
            </w:r>
          </w:p>
        </w:tc>
      </w:tr>
    </w:tbl>
    <w:p w14:paraId="03069A73" w14:textId="77777777" w:rsidR="00A4492E" w:rsidRDefault="00A4492E" w:rsidP="00A258BB">
      <w:pPr>
        <w:jc w:val="left"/>
      </w:pPr>
    </w:p>
    <w:p w14:paraId="48718452" w14:textId="00D42DB7" w:rsidR="007F4AA8" w:rsidRDefault="000268CB" w:rsidP="007F4AA8">
      <w:pPr>
        <w:jc w:val="left"/>
        <w:rPr>
          <w:rFonts w:asciiTheme="minorHAnsi" w:hAnsiTheme="minorHAnsi" w:cstheme="minorHAnsi"/>
          <w:sz w:val="24"/>
          <w:szCs w:val="24"/>
        </w:rPr>
      </w:pPr>
      <w:r w:rsidRPr="000268CB">
        <w:rPr>
          <w:color w:val="2F2F2F"/>
        </w:rPr>
        <w:t>Le site de publication de l’AC de la Banque de France est disponible sur le lien suivant :</w:t>
      </w:r>
      <w:r w:rsidR="0062624C">
        <w:rPr>
          <w:color w:val="2F2F2F"/>
        </w:rPr>
        <w:t xml:space="preserve"> </w:t>
      </w:r>
      <w:hyperlink r:id="rId20" w:history="1">
        <w:r>
          <w:rPr>
            <w:rStyle w:val="Lienhypertexte"/>
            <w:rFonts w:ascii="Open Sans" w:hAnsi="Open Sans" w:cs="Open Sans"/>
            <w:color w:val="003B7D"/>
            <w:sz w:val="23"/>
            <w:szCs w:val="23"/>
          </w:rPr>
          <w:t>http://pc.igcv3.certificats.banque-france.fr</w:t>
        </w:r>
      </w:hyperlink>
      <w:r>
        <w:rPr>
          <w:rFonts w:ascii="Open Sans" w:hAnsi="Open Sans" w:cs="Open Sans"/>
          <w:color w:val="2F2F2F"/>
          <w:sz w:val="23"/>
          <w:szCs w:val="23"/>
        </w:rPr>
        <w:t> </w:t>
      </w:r>
      <w:r w:rsidR="007F4AA8" w:rsidRPr="002816E0">
        <w:rPr>
          <w:rFonts w:asciiTheme="minorHAnsi" w:hAnsiTheme="minorHAnsi" w:cstheme="minorHAnsi"/>
          <w:sz w:val="24"/>
          <w:szCs w:val="24"/>
        </w:rPr>
        <w:t>Choix et retrait de certificat :</w:t>
      </w:r>
    </w:p>
    <w:p w14:paraId="5723B34F" w14:textId="77777777" w:rsidR="00A31463" w:rsidRPr="002816E0" w:rsidRDefault="00A31463" w:rsidP="007F4AA8">
      <w:pPr>
        <w:jc w:val="left"/>
        <w:rPr>
          <w:rFonts w:asciiTheme="minorHAnsi" w:hAnsiTheme="minorHAnsi" w:cstheme="minorHAnsi"/>
          <w:sz w:val="24"/>
          <w:szCs w:val="24"/>
        </w:rPr>
      </w:pPr>
    </w:p>
    <w:p w14:paraId="45EE1501" w14:textId="77777777" w:rsidR="007F4AA8" w:rsidRPr="0062624C" w:rsidRDefault="007F4AA8" w:rsidP="007F4AA8">
      <w:pPr>
        <w:jc w:val="left"/>
        <w:rPr>
          <w:rFonts w:asciiTheme="minorHAnsi" w:hAnsiTheme="minorHAnsi" w:cstheme="minorHAnsi"/>
          <w:sz w:val="24"/>
          <w:szCs w:val="24"/>
        </w:rPr>
      </w:pPr>
      <w:r>
        <w:rPr>
          <w:rFonts w:asciiTheme="minorHAnsi" w:hAnsiTheme="minorHAnsi" w:cstheme="minorHAnsi"/>
          <w:sz w:val="24"/>
          <w:szCs w:val="24"/>
        </w:rPr>
        <w:t>F</w:t>
      </w:r>
      <w:r w:rsidRPr="0062624C">
        <w:rPr>
          <w:rFonts w:asciiTheme="minorHAnsi" w:hAnsiTheme="minorHAnsi" w:cstheme="minorHAnsi"/>
          <w:sz w:val="24"/>
          <w:szCs w:val="24"/>
        </w:rPr>
        <w:t xml:space="preserve">ormulaires et guide présents sur le site institutionnel Banque De France : </w:t>
      </w:r>
    </w:p>
    <w:p w14:paraId="59A8B1AF" w14:textId="77777777" w:rsidR="007F4AA8" w:rsidRDefault="007F4AA8" w:rsidP="007F4AA8">
      <w:pPr>
        <w:jc w:val="left"/>
      </w:pPr>
      <w:hyperlink r:id="rId21" w:history="1">
        <w:r>
          <w:rPr>
            <w:rStyle w:val="Lienhypertexte"/>
          </w:rPr>
          <w:t>Certificats | Banque de France (banque-france.fr)</w:t>
        </w:r>
      </w:hyperlink>
    </w:p>
    <w:p w14:paraId="37B57D1D" w14:textId="77777777" w:rsidR="007F4AA8" w:rsidRDefault="007F4AA8" w:rsidP="007F4AA8">
      <w:pPr>
        <w:jc w:val="left"/>
      </w:pPr>
    </w:p>
    <w:p w14:paraId="488D82A6" w14:textId="77777777" w:rsidR="007F4AA8" w:rsidRPr="0062624C" w:rsidRDefault="007F4AA8" w:rsidP="007F4AA8">
      <w:pPr>
        <w:jc w:val="left"/>
        <w:rPr>
          <w:rFonts w:asciiTheme="minorHAnsi" w:hAnsiTheme="minorHAnsi" w:cstheme="minorHAnsi"/>
          <w:sz w:val="24"/>
          <w:szCs w:val="24"/>
        </w:rPr>
      </w:pPr>
      <w:r w:rsidRPr="0062624C">
        <w:rPr>
          <w:rFonts w:asciiTheme="minorHAnsi" w:hAnsiTheme="minorHAnsi" w:cstheme="minorHAnsi"/>
          <w:sz w:val="24"/>
          <w:szCs w:val="24"/>
        </w:rPr>
        <w:t>Retrait et Installation d’un Certificat Logiciel émis par l’IGC-BDF-V3 :</w:t>
      </w:r>
    </w:p>
    <w:p w14:paraId="77D9EE39" w14:textId="77777777" w:rsidR="007F4AA8" w:rsidRDefault="007F4AA8" w:rsidP="007F4AA8">
      <w:pPr>
        <w:rPr>
          <w:color w:val="1F497D"/>
        </w:rPr>
      </w:pPr>
      <w:hyperlink r:id="rId22" w:history="1">
        <w:r>
          <w:rPr>
            <w:rStyle w:val="Lienhypertexte"/>
          </w:rPr>
          <w:t>https://www.banque-france.fr/igcbdf/v3/IGC-BDF-V3-Guide-utilisateur-certificat-logiciel.pdf</w:t>
        </w:r>
      </w:hyperlink>
      <w:r>
        <w:rPr>
          <w:color w:val="1F497D"/>
        </w:rPr>
        <w:t xml:space="preserve"> </w:t>
      </w:r>
    </w:p>
    <w:p w14:paraId="096BADA8" w14:textId="77777777" w:rsidR="000268CB" w:rsidRDefault="000268CB" w:rsidP="00A258BB">
      <w:pPr>
        <w:jc w:val="left"/>
      </w:pPr>
    </w:p>
    <w:p w14:paraId="664989CE" w14:textId="519E98BD" w:rsidR="00374D20" w:rsidRPr="00A31463" w:rsidRDefault="00374D20" w:rsidP="00374D20">
      <w:pPr>
        <w:pStyle w:val="Titre2"/>
        <w:numPr>
          <w:ilvl w:val="1"/>
          <w:numId w:val="1"/>
        </w:numPr>
        <w:ind w:left="624" w:hanging="624"/>
        <w:rPr>
          <w:rFonts w:asciiTheme="minorHAnsi" w:hAnsiTheme="minorHAnsi" w:cstheme="minorHAnsi"/>
          <w:sz w:val="30"/>
          <w:szCs w:val="30"/>
        </w:rPr>
      </w:pPr>
      <w:bookmarkStart w:id="52" w:name="_Toc219104514"/>
      <w:r w:rsidRPr="00A31463">
        <w:rPr>
          <w:rFonts w:asciiTheme="minorHAnsi" w:hAnsiTheme="minorHAnsi" w:cstheme="minorHAnsi"/>
          <w:sz w:val="30"/>
          <w:szCs w:val="30"/>
        </w:rPr>
        <w:lastRenderedPageBreak/>
        <w:t>ANNEXE</w:t>
      </w:r>
      <w:r w:rsidR="00E016AA">
        <w:rPr>
          <w:rFonts w:asciiTheme="minorHAnsi" w:hAnsiTheme="minorHAnsi" w:cstheme="minorHAnsi"/>
          <w:sz w:val="30"/>
          <w:szCs w:val="30"/>
        </w:rPr>
        <w:t xml:space="preserve"> </w:t>
      </w:r>
      <w:r w:rsidRPr="00A31463">
        <w:rPr>
          <w:rFonts w:asciiTheme="minorHAnsi" w:hAnsiTheme="minorHAnsi" w:cstheme="minorHAnsi"/>
          <w:sz w:val="30"/>
          <w:szCs w:val="30"/>
        </w:rPr>
        <w:t xml:space="preserve">2 </w:t>
      </w:r>
      <w:r w:rsidR="00992DEA" w:rsidRPr="00A31463">
        <w:rPr>
          <w:rFonts w:asciiTheme="minorHAnsi" w:hAnsiTheme="minorHAnsi" w:cstheme="minorHAnsi"/>
          <w:sz w:val="30"/>
          <w:szCs w:val="30"/>
        </w:rPr>
        <w:t>–</w:t>
      </w:r>
      <w:r w:rsidRPr="00A31463">
        <w:rPr>
          <w:rFonts w:asciiTheme="minorHAnsi" w:hAnsiTheme="minorHAnsi" w:cstheme="minorHAnsi"/>
          <w:sz w:val="30"/>
          <w:szCs w:val="30"/>
        </w:rPr>
        <w:t xml:space="preserve"> FORMULAIRE</w:t>
      </w:r>
      <w:r w:rsidR="00992DEA" w:rsidRPr="00A31463">
        <w:rPr>
          <w:rFonts w:asciiTheme="minorHAnsi" w:hAnsiTheme="minorHAnsi" w:cstheme="minorHAnsi"/>
          <w:sz w:val="30"/>
          <w:szCs w:val="30"/>
        </w:rPr>
        <w:t xml:space="preserve"> DE DEMANDE DE CREATION COMPTE A2A W</w:t>
      </w:r>
      <w:r w:rsidR="00E016AA" w:rsidRPr="00A31463">
        <w:rPr>
          <w:rFonts w:asciiTheme="minorHAnsi" w:hAnsiTheme="minorHAnsi" w:cstheme="minorHAnsi"/>
          <w:sz w:val="30"/>
          <w:szCs w:val="30"/>
        </w:rPr>
        <w:t>S</w:t>
      </w:r>
      <w:bookmarkEnd w:id="52"/>
    </w:p>
    <w:p w14:paraId="7AF8CFF6" w14:textId="77777777" w:rsidR="003067A2" w:rsidRPr="00A31463" w:rsidRDefault="003067A2" w:rsidP="00A31463"/>
    <w:p w14:paraId="02F1C520" w14:textId="048B6DEF" w:rsidR="00FB78D8" w:rsidRPr="00A31463" w:rsidRDefault="00303A7F" w:rsidP="00A31463">
      <w:pPr>
        <w:rPr>
          <w:rFonts w:eastAsiaTheme="minorHAnsi"/>
          <w:color w:val="2F2F2F"/>
        </w:rPr>
      </w:pPr>
      <w:r w:rsidRPr="00A31463">
        <w:rPr>
          <w:rFonts w:eastAsiaTheme="minorHAnsi"/>
          <w:color w:val="2F2F2F"/>
        </w:rPr>
        <w:t>Lorsque le certif</w:t>
      </w:r>
      <w:r w:rsidR="00E91C23">
        <w:rPr>
          <w:rFonts w:eastAsiaTheme="minorHAnsi"/>
          <w:color w:val="2F2F2F"/>
        </w:rPr>
        <w:t>i</w:t>
      </w:r>
      <w:r w:rsidRPr="00A31463">
        <w:rPr>
          <w:rFonts w:eastAsiaTheme="minorHAnsi"/>
          <w:color w:val="2F2F2F"/>
        </w:rPr>
        <w:t xml:space="preserve">cat </w:t>
      </w:r>
      <w:r w:rsidR="00C70B24" w:rsidRPr="00A31463">
        <w:rPr>
          <w:rFonts w:eastAsiaTheme="minorHAnsi"/>
          <w:color w:val="2F2F2F"/>
        </w:rPr>
        <w:t>A2A</w:t>
      </w:r>
      <w:r w:rsidR="00656190" w:rsidRPr="00A31463">
        <w:rPr>
          <w:rFonts w:eastAsiaTheme="minorHAnsi"/>
          <w:color w:val="2F2F2F"/>
        </w:rPr>
        <w:t xml:space="preserve"> W</w:t>
      </w:r>
      <w:r w:rsidR="00C70B24" w:rsidRPr="00A31463">
        <w:rPr>
          <w:rFonts w:eastAsiaTheme="minorHAnsi"/>
          <w:color w:val="2F2F2F"/>
        </w:rPr>
        <w:t xml:space="preserve">eb Service </w:t>
      </w:r>
      <w:r w:rsidR="00656190" w:rsidRPr="00A31463">
        <w:rPr>
          <w:rFonts w:eastAsiaTheme="minorHAnsi"/>
          <w:color w:val="2F2F2F"/>
        </w:rPr>
        <w:t xml:space="preserve">est </w:t>
      </w:r>
      <w:r w:rsidRPr="00A31463">
        <w:rPr>
          <w:rFonts w:eastAsiaTheme="minorHAnsi"/>
          <w:color w:val="2F2F2F"/>
        </w:rPr>
        <w:t xml:space="preserve">obtenu, une demande d’abonnement </w:t>
      </w:r>
      <w:r w:rsidR="00C70B24" w:rsidRPr="00A31463">
        <w:rPr>
          <w:rFonts w:eastAsiaTheme="minorHAnsi"/>
          <w:color w:val="2F2F2F"/>
        </w:rPr>
        <w:t>au canal A2A doit être effectué</w:t>
      </w:r>
      <w:r w:rsidR="0036791E" w:rsidRPr="00A31463">
        <w:rPr>
          <w:rFonts w:eastAsiaTheme="minorHAnsi"/>
          <w:color w:val="2F2F2F"/>
        </w:rPr>
        <w:t xml:space="preserve">e auprès du support OneGate en remplissant le document </w:t>
      </w:r>
      <w:r w:rsidR="003110AC" w:rsidRPr="00A31463">
        <w:rPr>
          <w:rFonts w:eastAsiaTheme="minorHAnsi"/>
          <w:color w:val="2F2F2F"/>
        </w:rPr>
        <w:t>ci-dessous</w:t>
      </w:r>
    </w:p>
    <w:p w14:paraId="10240DDB" w14:textId="77777777" w:rsidR="00FB78D8" w:rsidRDefault="00FB78D8" w:rsidP="00FB78D8">
      <w:pPr>
        <w:rPr>
          <w:rFonts w:asciiTheme="minorHAnsi" w:hAnsiTheme="minorHAnsi" w:cstheme="minorHAnsi"/>
          <w:b/>
          <w:bCs/>
          <w:sz w:val="32"/>
          <w:szCs w:val="32"/>
        </w:rPr>
      </w:pPr>
      <w:r w:rsidRPr="00111661">
        <w:rPr>
          <w:rFonts w:asciiTheme="minorHAnsi" w:hAnsiTheme="minorHAnsi" w:cstheme="minorHAnsi"/>
          <w:b/>
          <w:bCs/>
          <w:sz w:val="32"/>
          <w:szCs w:val="32"/>
        </w:rPr>
        <w:t>(</w:t>
      </w:r>
      <w:r w:rsidRPr="00111661">
        <w:rPr>
          <w:rFonts w:ascii="Calibri" w:hAnsi="Calibri"/>
          <w:b/>
        </w:rPr>
        <w:t>À transmettre à la</w:t>
      </w:r>
      <w:r>
        <w:rPr>
          <w:rFonts w:ascii="Calibri" w:hAnsi="Calibri"/>
        </w:rPr>
        <w:t xml:space="preserve"> </w:t>
      </w:r>
      <w:r w:rsidRPr="00111661">
        <w:rPr>
          <w:rFonts w:ascii="Calibri" w:hAnsi="Calibri"/>
        </w:rPr>
        <w:t>Cellule Support ONEGATE</w:t>
      </w:r>
      <w:r w:rsidRPr="00A00DCB">
        <w:rPr>
          <w:rFonts w:ascii="Calibri" w:hAnsi="Calibri"/>
          <w:b/>
        </w:rPr>
        <w:t> </w:t>
      </w:r>
      <w:r>
        <w:rPr>
          <w:rFonts w:ascii="Calibri" w:hAnsi="Calibri"/>
        </w:rPr>
        <w:t xml:space="preserve">: </w:t>
      </w:r>
      <w:r w:rsidRPr="00111661">
        <w:rPr>
          <w:rFonts w:ascii="Calibri" w:hAnsi="Calibri"/>
          <w:b/>
        </w:rPr>
        <w:t>Mail</w:t>
      </w:r>
      <w:r>
        <w:rPr>
          <w:rFonts w:ascii="Calibri" w:hAnsi="Calibri"/>
        </w:rPr>
        <w:t xml:space="preserve"> : </w:t>
      </w:r>
      <w:hyperlink r:id="rId23" w:history="1">
        <w:r w:rsidRPr="00BD4558">
          <w:rPr>
            <w:rStyle w:val="Lienhypertexte"/>
          </w:rPr>
          <w:t>Support-OneGate@banque-france.fr</w:t>
        </w:r>
      </w:hyperlink>
      <w:r w:rsidRPr="00111661">
        <w:rPr>
          <w:rFonts w:asciiTheme="minorHAnsi" w:hAnsiTheme="minorHAnsi" w:cstheme="minorHAnsi"/>
          <w:b/>
          <w:bCs/>
          <w:sz w:val="32"/>
          <w:szCs w:val="32"/>
        </w:rPr>
        <w:t>)</w:t>
      </w:r>
      <w:r w:rsidRPr="00316B41">
        <w:rPr>
          <w:rFonts w:asciiTheme="minorHAnsi" w:hAnsiTheme="minorHAnsi" w:cstheme="minorHAnsi"/>
          <w:b/>
          <w:bCs/>
          <w:sz w:val="32"/>
          <w:szCs w:val="32"/>
        </w:rPr>
        <w:t xml:space="preserve"> </w:t>
      </w:r>
    </w:p>
    <w:bookmarkStart w:id="53" w:name="_MON_1676364302"/>
    <w:bookmarkEnd w:id="53"/>
    <w:p w14:paraId="52344B00" w14:textId="666804DE" w:rsidR="00FB78D8" w:rsidRDefault="00171195" w:rsidP="00FB78D8">
      <w:pPr>
        <w:jc w:val="center"/>
        <w:rPr>
          <w:rFonts w:asciiTheme="minorHAnsi" w:hAnsiTheme="minorHAnsi" w:cstheme="minorHAnsi"/>
          <w:sz w:val="32"/>
          <w:szCs w:val="32"/>
        </w:rPr>
      </w:pPr>
      <w:r>
        <w:rPr>
          <w:rFonts w:asciiTheme="minorHAnsi" w:hAnsiTheme="minorHAnsi" w:cstheme="minorHAnsi"/>
          <w:sz w:val="32"/>
          <w:szCs w:val="32"/>
        </w:rPr>
        <w:object w:dxaOrig="1469" w:dyaOrig="941" w14:anchorId="64E80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5pt;height:47.05pt" o:ole="">
            <v:imagedata r:id="rId24" o:title=""/>
          </v:shape>
          <o:OLEObject Type="Embed" ProgID="Word.Document.12" ShapeID="_x0000_i1025" DrawAspect="Icon" ObjectID="_1829722776" r:id="rId25">
            <o:FieldCodes>\s</o:FieldCodes>
          </o:OLEObject>
        </w:object>
      </w:r>
    </w:p>
    <w:p w14:paraId="0ED180BE" w14:textId="77777777" w:rsidR="003067A2" w:rsidRDefault="003067A2" w:rsidP="00FB78D8">
      <w:pPr>
        <w:jc w:val="center"/>
        <w:rPr>
          <w:rFonts w:asciiTheme="minorHAnsi" w:hAnsiTheme="minorHAnsi" w:cstheme="minorHAnsi"/>
          <w:sz w:val="32"/>
          <w:szCs w:val="32"/>
        </w:rPr>
      </w:pPr>
    </w:p>
    <w:p w14:paraId="6D34B17F" w14:textId="77777777" w:rsidR="003067A2" w:rsidRDefault="003067A2" w:rsidP="00FB78D8">
      <w:pPr>
        <w:jc w:val="center"/>
        <w:rPr>
          <w:rFonts w:asciiTheme="minorHAnsi" w:hAnsiTheme="minorHAnsi" w:cstheme="minorHAnsi"/>
          <w:sz w:val="32"/>
          <w:szCs w:val="32"/>
        </w:rPr>
      </w:pPr>
    </w:p>
    <w:p w14:paraId="7CDE5D9F" w14:textId="353AC8D6" w:rsidR="003067A2" w:rsidRPr="00A31463" w:rsidRDefault="003067A2" w:rsidP="003067A2">
      <w:pPr>
        <w:pStyle w:val="Titre2"/>
        <w:numPr>
          <w:ilvl w:val="1"/>
          <w:numId w:val="1"/>
        </w:numPr>
        <w:ind w:left="624" w:hanging="624"/>
        <w:rPr>
          <w:rFonts w:asciiTheme="minorHAnsi" w:hAnsiTheme="minorHAnsi" w:cstheme="minorHAnsi"/>
          <w:sz w:val="30"/>
          <w:szCs w:val="30"/>
        </w:rPr>
      </w:pPr>
      <w:bookmarkStart w:id="54" w:name="_Toc219104515"/>
      <w:r w:rsidRPr="00A31463">
        <w:rPr>
          <w:rFonts w:asciiTheme="minorHAnsi" w:hAnsiTheme="minorHAnsi" w:cstheme="minorHAnsi"/>
          <w:sz w:val="30"/>
          <w:szCs w:val="30"/>
        </w:rPr>
        <w:t>ANNEXE</w:t>
      </w:r>
      <w:r w:rsidR="00CF3C4F" w:rsidRPr="00A31463">
        <w:rPr>
          <w:rFonts w:asciiTheme="minorHAnsi" w:hAnsiTheme="minorHAnsi" w:cstheme="minorHAnsi"/>
          <w:sz w:val="30"/>
          <w:szCs w:val="30"/>
        </w:rPr>
        <w:t xml:space="preserve"> 3 – REMISES FICHIER A2A W</w:t>
      </w:r>
      <w:r w:rsidR="00E016AA">
        <w:rPr>
          <w:rFonts w:asciiTheme="minorHAnsi" w:hAnsiTheme="minorHAnsi" w:cstheme="minorHAnsi"/>
          <w:sz w:val="30"/>
          <w:szCs w:val="30"/>
        </w:rPr>
        <w:t>S</w:t>
      </w:r>
      <w:r w:rsidR="00CF3C4F" w:rsidRPr="00A31463">
        <w:rPr>
          <w:rFonts w:asciiTheme="minorHAnsi" w:hAnsiTheme="minorHAnsi" w:cstheme="minorHAnsi"/>
          <w:sz w:val="30"/>
          <w:szCs w:val="30"/>
        </w:rPr>
        <w:t> : DOCUMENTATION TECHNIQUE</w:t>
      </w:r>
      <w:bookmarkEnd w:id="54"/>
    </w:p>
    <w:p w14:paraId="26C3F432" w14:textId="77777777" w:rsidR="003067A2" w:rsidRPr="000B3916" w:rsidRDefault="003067A2" w:rsidP="00FB78D8">
      <w:pPr>
        <w:jc w:val="center"/>
      </w:pPr>
    </w:p>
    <w:p w14:paraId="7164EE52" w14:textId="77777777" w:rsidR="00316B41" w:rsidRPr="00316B41" w:rsidRDefault="00316B41" w:rsidP="00316B41"/>
    <w:p w14:paraId="4817A94A" w14:textId="30505449" w:rsidR="00856671" w:rsidRPr="00925505" w:rsidRDefault="006654CE" w:rsidP="00856671">
      <w:pPr>
        <w:rPr>
          <w:rFonts w:asciiTheme="minorHAnsi" w:hAnsiTheme="minorHAnsi" w:cstheme="minorHAnsi"/>
          <w:bCs/>
        </w:rPr>
      </w:pPr>
      <w:r>
        <w:rPr>
          <w:rFonts w:asciiTheme="minorHAnsi" w:hAnsiTheme="minorHAnsi" w:cstheme="minorHAnsi"/>
          <w:bCs/>
        </w:rPr>
        <w:t>F</w:t>
      </w:r>
      <w:r w:rsidR="00856671" w:rsidRPr="00925505">
        <w:rPr>
          <w:rFonts w:asciiTheme="minorHAnsi" w:hAnsiTheme="minorHAnsi" w:cstheme="minorHAnsi"/>
          <w:bCs/>
        </w:rPr>
        <w:t xml:space="preserve">ichier WSDL d’accès à l’environnement de Production et les XSD de référence : </w:t>
      </w:r>
    </w:p>
    <w:p w14:paraId="4EC64C21" w14:textId="77777777" w:rsidR="00856671" w:rsidRPr="00925505" w:rsidRDefault="00856671" w:rsidP="00856671">
      <w:pPr>
        <w:ind w:left="357" w:firstLine="357"/>
        <w:rPr>
          <w:rFonts w:asciiTheme="minorHAnsi" w:hAnsiTheme="minorHAnsi" w:cstheme="minorHAnsi"/>
        </w:rPr>
      </w:pPr>
      <w:r w:rsidRPr="00925505">
        <w:rPr>
          <w:rFonts w:asciiTheme="minorHAnsi" w:hAnsiTheme="minorHAnsi" w:cstheme="minorHAnsi"/>
        </w:rPr>
        <w:object w:dxaOrig="1550" w:dyaOrig="991" w14:anchorId="339BA951">
          <v:shape id="_x0000_i1026" type="#_x0000_t75" style="width:68.65pt;height:42.7pt" o:ole="">
            <v:imagedata r:id="rId26" o:title=""/>
          </v:shape>
          <o:OLEObject Type="Embed" ProgID="Package" ShapeID="_x0000_i1026" DrawAspect="Icon" ObjectID="_1829722777" r:id="rId27"/>
        </w:object>
      </w:r>
      <w:r w:rsidRPr="00925505">
        <w:rPr>
          <w:rFonts w:asciiTheme="minorHAnsi" w:hAnsiTheme="minorHAnsi" w:cstheme="minorHAnsi"/>
        </w:rPr>
        <w:t xml:space="preserve">  </w:t>
      </w:r>
      <w:r w:rsidRPr="00925505">
        <w:rPr>
          <w:rFonts w:asciiTheme="minorHAnsi" w:hAnsiTheme="minorHAnsi" w:cstheme="minorHAnsi"/>
        </w:rPr>
        <w:object w:dxaOrig="1550" w:dyaOrig="991" w14:anchorId="75BB5DD7">
          <v:shape id="_x0000_i1027" type="#_x0000_t75" style="width:77.05pt;height:49.4pt" o:ole="">
            <v:imagedata r:id="rId28" o:title=""/>
          </v:shape>
          <o:OLEObject Type="Embed" ProgID="Package" ShapeID="_x0000_i1027" DrawAspect="Icon" ObjectID="_1829722778" r:id="rId29"/>
        </w:object>
      </w:r>
      <w:r w:rsidRPr="00925505">
        <w:rPr>
          <w:rFonts w:asciiTheme="minorHAnsi" w:hAnsiTheme="minorHAnsi" w:cstheme="minorHAnsi"/>
        </w:rPr>
        <w:t xml:space="preserve">  </w:t>
      </w:r>
      <w:r w:rsidRPr="00925505">
        <w:rPr>
          <w:rFonts w:asciiTheme="minorHAnsi" w:hAnsiTheme="minorHAnsi" w:cstheme="minorHAnsi"/>
        </w:rPr>
        <w:object w:dxaOrig="3000" w:dyaOrig="810" w14:anchorId="300C0402">
          <v:shape id="_x0000_i1028" type="#_x0000_t75" style="width:148.95pt;height:40.2pt" o:ole="">
            <v:imagedata r:id="rId30" o:title=""/>
          </v:shape>
          <o:OLEObject Type="Embed" ProgID="Package" ShapeID="_x0000_i1028" DrawAspect="Content" ObjectID="_1829722779" r:id="rId31"/>
        </w:object>
      </w:r>
    </w:p>
    <w:p w14:paraId="28637C6F" w14:textId="0DB9816B" w:rsidR="00856671" w:rsidRPr="00925505" w:rsidRDefault="006654CE" w:rsidP="00856671">
      <w:pPr>
        <w:rPr>
          <w:rFonts w:asciiTheme="minorHAnsi" w:hAnsiTheme="minorHAnsi" w:cstheme="minorHAnsi"/>
          <w:bCs/>
        </w:rPr>
      </w:pPr>
      <w:r>
        <w:rPr>
          <w:rFonts w:asciiTheme="minorHAnsi" w:hAnsiTheme="minorHAnsi" w:cstheme="minorHAnsi"/>
          <w:bCs/>
        </w:rPr>
        <w:t>Afin</w:t>
      </w:r>
      <w:r w:rsidR="00856671" w:rsidRPr="00925505">
        <w:rPr>
          <w:rFonts w:asciiTheme="minorHAnsi" w:hAnsiTheme="minorHAnsi" w:cstheme="minorHAnsi"/>
          <w:bCs/>
        </w:rPr>
        <w:t xml:space="preserve"> qu’il soit fonctionnel, l’URL de binding du WSDL (balise </w:t>
      </w:r>
      <w:r w:rsidR="00856671" w:rsidRPr="00925505">
        <w:rPr>
          <w:rFonts w:asciiTheme="minorHAnsi" w:hAnsiTheme="minorHAnsi" w:cstheme="minorHAnsi"/>
          <w:bCs/>
          <w:i/>
        </w:rPr>
        <w:t>&lt;soap:address location&gt;)</w:t>
      </w:r>
      <w:r w:rsidR="00856671" w:rsidRPr="00925505">
        <w:rPr>
          <w:rFonts w:asciiTheme="minorHAnsi" w:hAnsiTheme="minorHAnsi" w:cstheme="minorHAnsi"/>
          <w:bCs/>
        </w:rPr>
        <w:t xml:space="preserve"> doit être modifiée en fonction de l’environnement OneGate utilisé.</w:t>
      </w:r>
    </w:p>
    <w:p w14:paraId="0BA97E20" w14:textId="77777777" w:rsidR="00856671" w:rsidRPr="00925505" w:rsidRDefault="00856671" w:rsidP="00856671">
      <w:pPr>
        <w:rPr>
          <w:rFonts w:asciiTheme="minorHAnsi" w:hAnsiTheme="minorHAnsi" w:cstheme="minorHAnsi"/>
          <w:bCs/>
        </w:rPr>
      </w:pPr>
    </w:p>
    <w:tbl>
      <w:tblPr>
        <w:tblStyle w:val="Tramemoyenne1-Accent1"/>
        <w:tblW w:w="9747" w:type="dxa"/>
        <w:tblLook w:val="04A0" w:firstRow="1" w:lastRow="0" w:firstColumn="1" w:lastColumn="0" w:noHBand="0" w:noVBand="1"/>
      </w:tblPr>
      <w:tblGrid>
        <w:gridCol w:w="2001"/>
        <w:gridCol w:w="7746"/>
      </w:tblGrid>
      <w:tr w:rsidR="00856671" w:rsidRPr="00925505" w14:paraId="7B89B93F" w14:textId="77777777" w:rsidTr="006F0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00585643" w14:textId="77777777" w:rsidR="00856671" w:rsidRPr="00925505" w:rsidRDefault="00856671" w:rsidP="006F02F4">
            <w:pPr>
              <w:spacing w:before="60" w:after="60"/>
              <w:jc w:val="center"/>
              <w:rPr>
                <w:rFonts w:eastAsia="SimSun" w:cstheme="minorHAnsi"/>
                <w:b w:val="0"/>
                <w:bCs w:val="0"/>
                <w:color w:val="FFFFFF"/>
              </w:rPr>
            </w:pPr>
            <w:r w:rsidRPr="00925505">
              <w:rPr>
                <w:rFonts w:eastAsia="SimSun" w:cstheme="minorHAnsi"/>
                <w:color w:val="FFFFFF"/>
              </w:rPr>
              <w:t>Environnement</w:t>
            </w:r>
          </w:p>
        </w:tc>
        <w:tc>
          <w:tcPr>
            <w:tcW w:w="7911" w:type="dxa"/>
          </w:tcPr>
          <w:p w14:paraId="57F20A80" w14:textId="77777777" w:rsidR="00856671" w:rsidRPr="00925505" w:rsidRDefault="00856671" w:rsidP="006F02F4">
            <w:pPr>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rPr>
            </w:pPr>
            <w:r w:rsidRPr="00925505">
              <w:rPr>
                <w:rFonts w:eastAsia="SimSun" w:cstheme="minorHAnsi"/>
                <w:color w:val="FFFFFF"/>
              </w:rPr>
              <w:t>URL de binding</w:t>
            </w:r>
          </w:p>
        </w:tc>
      </w:tr>
      <w:tr w:rsidR="00856671" w:rsidRPr="00925505" w14:paraId="0BCB2A9B" w14:textId="77777777" w:rsidTr="006F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6D94B1ED" w14:textId="77777777" w:rsidR="00856671" w:rsidRPr="00925505" w:rsidRDefault="00846D79" w:rsidP="006F02F4">
            <w:pPr>
              <w:spacing w:before="60" w:after="60"/>
              <w:jc w:val="center"/>
              <w:rPr>
                <w:rFonts w:eastAsia="SimSun" w:cstheme="minorHAnsi"/>
                <w:b w:val="0"/>
                <w:bCs w:val="0"/>
              </w:rPr>
            </w:pPr>
            <w:r>
              <w:rPr>
                <w:rFonts w:eastAsia="SimSun" w:cstheme="minorHAnsi"/>
              </w:rPr>
              <w:t>Test/Homologation</w:t>
            </w:r>
          </w:p>
        </w:tc>
        <w:tc>
          <w:tcPr>
            <w:tcW w:w="7911" w:type="dxa"/>
          </w:tcPr>
          <w:p w14:paraId="7C7ABDAA" w14:textId="77777777" w:rsidR="00856671" w:rsidRPr="00925505" w:rsidRDefault="00856671" w:rsidP="006F02F4">
            <w:pPr>
              <w:jc w:val="center"/>
              <w:cnfStyle w:val="000000100000" w:firstRow="0" w:lastRow="0" w:firstColumn="0" w:lastColumn="0" w:oddVBand="0" w:evenVBand="0" w:oddHBand="1" w:evenHBand="0" w:firstRowFirstColumn="0" w:firstRowLastColumn="0" w:lastRowFirstColumn="0" w:lastRowLastColumn="0"/>
              <w:rPr>
                <w:rFonts w:eastAsia="SimSun" w:cstheme="minorHAnsi"/>
                <w:bCs/>
              </w:rPr>
            </w:pPr>
            <w:hyperlink r:id="rId32" w:history="1">
              <w:r w:rsidRPr="00925505">
                <w:rPr>
                  <w:rFonts w:eastAsia="SimSun" w:cstheme="minorHAnsi"/>
                  <w:bCs/>
                </w:rPr>
                <w:t>https://onegate-a2a-test.banque-france.fr/receivedeclarationHV</w:t>
              </w:r>
            </w:hyperlink>
          </w:p>
        </w:tc>
      </w:tr>
      <w:tr w:rsidR="00856671" w:rsidRPr="00925505" w14:paraId="5BE578FA" w14:textId="77777777" w:rsidTr="006F0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0C2E3BED" w14:textId="77777777" w:rsidR="00856671" w:rsidRPr="00925505" w:rsidRDefault="00856671" w:rsidP="006F02F4">
            <w:pPr>
              <w:spacing w:before="60" w:after="60"/>
              <w:jc w:val="center"/>
              <w:rPr>
                <w:rFonts w:eastAsia="SimSun" w:cstheme="minorHAnsi"/>
                <w:b w:val="0"/>
                <w:bCs w:val="0"/>
              </w:rPr>
            </w:pPr>
            <w:r w:rsidRPr="00925505">
              <w:rPr>
                <w:rFonts w:eastAsia="SimSun" w:cstheme="minorHAnsi"/>
              </w:rPr>
              <w:t>Production</w:t>
            </w:r>
          </w:p>
        </w:tc>
        <w:tc>
          <w:tcPr>
            <w:tcW w:w="7911" w:type="dxa"/>
          </w:tcPr>
          <w:p w14:paraId="64BDAEBD" w14:textId="77777777" w:rsidR="00856671" w:rsidRPr="00925505" w:rsidRDefault="00856671" w:rsidP="006F02F4">
            <w:pPr>
              <w:jc w:val="center"/>
              <w:cnfStyle w:val="000000010000" w:firstRow="0" w:lastRow="0" w:firstColumn="0" w:lastColumn="0" w:oddVBand="0" w:evenVBand="0" w:oddHBand="0" w:evenHBand="1" w:firstRowFirstColumn="0" w:firstRowLastColumn="0" w:lastRowFirstColumn="0" w:lastRowLastColumn="0"/>
              <w:rPr>
                <w:rFonts w:eastAsia="SimSun" w:cstheme="minorHAnsi"/>
                <w:bCs/>
              </w:rPr>
            </w:pPr>
            <w:hyperlink r:id="rId33" w:history="1">
              <w:r w:rsidRPr="00925505">
                <w:rPr>
                  <w:rFonts w:eastAsia="SimSun" w:cstheme="minorHAnsi"/>
                  <w:bCs/>
                </w:rPr>
                <w:t>https://onegate-a2a.banque-france.fr/receivedeclarationHV</w:t>
              </w:r>
            </w:hyperlink>
          </w:p>
        </w:tc>
      </w:tr>
    </w:tbl>
    <w:p w14:paraId="0D5EF361" w14:textId="77777777" w:rsidR="00856671" w:rsidRPr="00925505" w:rsidRDefault="00856671" w:rsidP="00856671">
      <w:pPr>
        <w:pStyle w:val="Titre3"/>
        <w:ind w:left="680" w:hanging="680"/>
        <w:rPr>
          <w:rFonts w:asciiTheme="minorHAnsi" w:hAnsiTheme="minorHAnsi" w:cstheme="minorHAnsi"/>
        </w:rPr>
      </w:pPr>
      <w:bookmarkStart w:id="55" w:name="_Toc517254226"/>
      <w:bookmarkStart w:id="56" w:name="_Toc517257196"/>
      <w:bookmarkStart w:id="57" w:name="_Toc517423393"/>
      <w:bookmarkStart w:id="58" w:name="_Toc517877844"/>
      <w:bookmarkStart w:id="59" w:name="_Toc518029876"/>
      <w:bookmarkStart w:id="60" w:name="_Toc525723494"/>
      <w:bookmarkStart w:id="61" w:name="_Toc219104516"/>
      <w:bookmarkStart w:id="62" w:name="_Toc398827064"/>
      <w:r w:rsidRPr="00925505">
        <w:rPr>
          <w:rFonts w:asciiTheme="minorHAnsi" w:hAnsiTheme="minorHAnsi" w:cstheme="minorHAnsi"/>
        </w:rPr>
        <w:t>Webservice</w:t>
      </w:r>
      <w:bookmarkEnd w:id="55"/>
      <w:bookmarkEnd w:id="56"/>
      <w:bookmarkEnd w:id="57"/>
      <w:bookmarkEnd w:id="58"/>
      <w:bookmarkEnd w:id="59"/>
      <w:bookmarkEnd w:id="60"/>
      <w:bookmarkEnd w:id="61"/>
      <w:r w:rsidRPr="00925505">
        <w:rPr>
          <w:rFonts w:asciiTheme="minorHAnsi" w:hAnsiTheme="minorHAnsi" w:cstheme="minorHAnsi"/>
        </w:rPr>
        <w:t xml:space="preserve"> </w:t>
      </w:r>
      <w:bookmarkEnd w:id="62"/>
    </w:p>
    <w:p w14:paraId="0EAB7A93" w14:textId="77777777" w:rsidR="00856671" w:rsidRPr="00925505" w:rsidRDefault="00856671" w:rsidP="00856671">
      <w:pPr>
        <w:jc w:val="center"/>
        <w:rPr>
          <w:rFonts w:asciiTheme="minorHAnsi" w:hAnsiTheme="minorHAnsi" w:cstheme="minorHAnsi"/>
        </w:rPr>
      </w:pPr>
      <w:r w:rsidRPr="00925505">
        <w:rPr>
          <w:rFonts w:asciiTheme="minorHAnsi" w:hAnsiTheme="minorHAnsi" w:cstheme="minorHAnsi"/>
          <w:noProof/>
        </w:rPr>
        <w:drawing>
          <wp:inline distT="0" distB="0" distL="0" distR="0" wp14:anchorId="580280CA" wp14:editId="7313AAD5">
            <wp:extent cx="4457700" cy="8858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457700" cy="885825"/>
                    </a:xfrm>
                    <a:prstGeom prst="rect">
                      <a:avLst/>
                    </a:prstGeom>
                  </pic:spPr>
                </pic:pic>
              </a:graphicData>
            </a:graphic>
          </wp:inline>
        </w:drawing>
      </w:r>
    </w:p>
    <w:p w14:paraId="638A24EE" w14:textId="77777777" w:rsidR="00856671" w:rsidRPr="00925505" w:rsidRDefault="00856671" w:rsidP="00856671">
      <w:pPr>
        <w:rPr>
          <w:rFonts w:asciiTheme="minorHAnsi" w:hAnsiTheme="minorHAnsi" w:cstheme="minorHAnsi"/>
        </w:rPr>
      </w:pPr>
      <w:r w:rsidRPr="00925505">
        <w:rPr>
          <w:rFonts w:asciiTheme="minorHAnsi" w:hAnsiTheme="minorHAnsi" w:cstheme="minorHAnsi"/>
        </w:rPr>
        <w:t>Ce webservice permet d’envoyer un fichier.</w:t>
      </w:r>
    </w:p>
    <w:p w14:paraId="45B79BE6" w14:textId="77777777" w:rsidR="00856671" w:rsidRPr="00925505" w:rsidRDefault="00856671" w:rsidP="00856671">
      <w:pPr>
        <w:rPr>
          <w:rFonts w:asciiTheme="minorHAnsi" w:hAnsiTheme="minorHAnsi" w:cstheme="minorHAnsi"/>
        </w:rPr>
      </w:pPr>
      <w:r w:rsidRPr="00925505">
        <w:rPr>
          <w:rFonts w:asciiTheme="minorHAnsi" w:hAnsiTheme="minorHAnsi" w:cstheme="minorHAnsi"/>
        </w:rPr>
        <w:t>Le retour du webservice correspond au numéro de ticket correspondant au fichier transmis.</w:t>
      </w:r>
    </w:p>
    <w:p w14:paraId="2FE48D70" w14:textId="77777777" w:rsidR="00856671" w:rsidRPr="00925505" w:rsidRDefault="00856671" w:rsidP="00856671">
      <w:pPr>
        <w:pStyle w:val="Titre3"/>
        <w:ind w:left="680" w:hanging="680"/>
        <w:rPr>
          <w:rFonts w:asciiTheme="minorHAnsi" w:hAnsiTheme="minorHAnsi" w:cstheme="minorHAnsi"/>
        </w:rPr>
      </w:pPr>
      <w:bookmarkStart w:id="63" w:name="_Toc517254227"/>
      <w:bookmarkStart w:id="64" w:name="_Toc517257197"/>
      <w:bookmarkStart w:id="65" w:name="_Toc517423394"/>
      <w:bookmarkStart w:id="66" w:name="_Toc517877845"/>
      <w:bookmarkStart w:id="67" w:name="_Toc518029877"/>
      <w:bookmarkStart w:id="68" w:name="_Toc525723495"/>
      <w:bookmarkStart w:id="69" w:name="_Toc219104517"/>
      <w:r w:rsidRPr="00925505">
        <w:rPr>
          <w:rFonts w:asciiTheme="minorHAnsi" w:hAnsiTheme="minorHAnsi" w:cstheme="minorHAnsi"/>
        </w:rPr>
        <w:t>Description des entités SOAP</w:t>
      </w:r>
      <w:bookmarkEnd w:id="63"/>
      <w:bookmarkEnd w:id="64"/>
      <w:bookmarkEnd w:id="65"/>
      <w:bookmarkEnd w:id="66"/>
      <w:bookmarkEnd w:id="67"/>
      <w:bookmarkEnd w:id="68"/>
      <w:bookmarkEnd w:id="69"/>
    </w:p>
    <w:p w14:paraId="6E12D515" w14:textId="52AA1C72" w:rsidR="00856671" w:rsidRPr="00925505" w:rsidRDefault="00856671" w:rsidP="00856671">
      <w:pPr>
        <w:rPr>
          <w:rFonts w:asciiTheme="minorHAnsi" w:hAnsiTheme="minorHAnsi" w:cstheme="minorHAnsi"/>
        </w:rPr>
      </w:pPr>
      <w:r w:rsidRPr="00925505">
        <w:rPr>
          <w:rFonts w:asciiTheme="minorHAnsi" w:hAnsiTheme="minorHAnsi" w:cstheme="minorHAnsi"/>
        </w:rPr>
        <w:t xml:space="preserve">La requête </w:t>
      </w:r>
      <w:r w:rsidR="006654CE">
        <w:rPr>
          <w:rFonts w:asciiTheme="minorHAnsi" w:hAnsiTheme="minorHAnsi" w:cstheme="minorHAnsi"/>
        </w:rPr>
        <w:t>en composée de</w:t>
      </w:r>
      <w:r w:rsidRPr="00925505">
        <w:rPr>
          <w:rFonts w:asciiTheme="minorHAnsi" w:hAnsiTheme="minorHAnsi" w:cstheme="minorHAnsi"/>
        </w:rPr>
        <w:t xml:space="preserve"> plusieurs paramètres :</w:t>
      </w:r>
    </w:p>
    <w:p w14:paraId="638566D6" w14:textId="77777777" w:rsidR="00856671" w:rsidRPr="00925505" w:rsidRDefault="00856671" w:rsidP="00E335CD">
      <w:pPr>
        <w:pStyle w:val="Paragraphedeliste"/>
        <w:numPr>
          <w:ilvl w:val="1"/>
          <w:numId w:val="10"/>
        </w:numPr>
        <w:jc w:val="both"/>
        <w:rPr>
          <w:rFonts w:asciiTheme="minorHAnsi" w:hAnsiTheme="minorHAnsi" w:cstheme="minorHAnsi"/>
          <w:lang w:val="fr-FR"/>
        </w:rPr>
      </w:pPr>
      <w:proofErr w:type="spellStart"/>
      <w:proofErr w:type="gramStart"/>
      <w:r w:rsidRPr="00925505">
        <w:rPr>
          <w:rFonts w:asciiTheme="minorHAnsi" w:hAnsiTheme="minorHAnsi" w:cstheme="minorHAnsi"/>
          <w:b/>
          <w:lang w:val="fr-FR"/>
        </w:rPr>
        <w:t>fileName</w:t>
      </w:r>
      <w:proofErr w:type="spellEnd"/>
      <w:proofErr w:type="gramEnd"/>
      <w:r w:rsidRPr="00925505">
        <w:rPr>
          <w:rFonts w:asciiTheme="minorHAnsi" w:hAnsiTheme="minorHAnsi" w:cstheme="minorHAnsi"/>
          <w:lang w:val="fr-FR"/>
        </w:rPr>
        <w:t> (obligatoire) : nom du fichier remis.</w:t>
      </w:r>
    </w:p>
    <w:p w14:paraId="0FC70247" w14:textId="77777777" w:rsidR="00856671" w:rsidRPr="00925505" w:rsidRDefault="00856671" w:rsidP="00E335CD">
      <w:pPr>
        <w:pStyle w:val="Paragraphedeliste"/>
        <w:numPr>
          <w:ilvl w:val="1"/>
          <w:numId w:val="10"/>
        </w:numPr>
        <w:jc w:val="both"/>
        <w:rPr>
          <w:rFonts w:asciiTheme="minorHAnsi" w:hAnsiTheme="minorHAnsi" w:cstheme="minorHAnsi"/>
          <w:lang w:val="fr-FR"/>
        </w:rPr>
      </w:pPr>
      <w:proofErr w:type="spellStart"/>
      <w:proofErr w:type="gramStart"/>
      <w:r w:rsidRPr="00925505">
        <w:rPr>
          <w:rFonts w:asciiTheme="minorHAnsi" w:hAnsiTheme="minorHAnsi" w:cstheme="minorHAnsi"/>
          <w:b/>
          <w:lang w:val="fr-FR"/>
        </w:rPr>
        <w:t>payload</w:t>
      </w:r>
      <w:proofErr w:type="spellEnd"/>
      <w:proofErr w:type="gramEnd"/>
      <w:r w:rsidRPr="00925505">
        <w:rPr>
          <w:rFonts w:asciiTheme="minorHAnsi" w:hAnsiTheme="minorHAnsi" w:cstheme="minorHAnsi"/>
          <w:lang w:val="fr-FR"/>
        </w:rPr>
        <w:t> (obligatoire) : contenu du fichier au format MTOM.</w:t>
      </w:r>
    </w:p>
    <w:p w14:paraId="60AF0BCC" w14:textId="77777777" w:rsidR="00856671" w:rsidRPr="00925505" w:rsidRDefault="00856671" w:rsidP="00856671">
      <w:pPr>
        <w:jc w:val="center"/>
        <w:rPr>
          <w:rFonts w:asciiTheme="minorHAnsi" w:hAnsiTheme="minorHAnsi" w:cstheme="minorHAnsi"/>
          <w:color w:val="002060"/>
          <w:sz w:val="36"/>
        </w:rPr>
      </w:pPr>
      <w:r w:rsidRPr="00925505">
        <w:rPr>
          <w:rFonts w:asciiTheme="minorHAnsi" w:hAnsiTheme="minorHAnsi" w:cstheme="minorHAnsi"/>
          <w:noProof/>
        </w:rPr>
        <w:drawing>
          <wp:inline distT="0" distB="0" distL="0" distR="0" wp14:anchorId="548DAB55" wp14:editId="59F2C2C1">
            <wp:extent cx="2295525" cy="7143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95525" cy="714375"/>
                    </a:xfrm>
                    <a:prstGeom prst="rect">
                      <a:avLst/>
                    </a:prstGeom>
                  </pic:spPr>
                </pic:pic>
              </a:graphicData>
            </a:graphic>
          </wp:inline>
        </w:drawing>
      </w:r>
    </w:p>
    <w:p w14:paraId="36647F2E" w14:textId="77777777" w:rsidR="00856671" w:rsidRPr="00925505" w:rsidRDefault="00856671" w:rsidP="00856671">
      <w:pPr>
        <w:rPr>
          <w:rFonts w:asciiTheme="minorHAnsi" w:hAnsiTheme="minorHAnsi" w:cstheme="minorHAnsi"/>
        </w:rPr>
      </w:pPr>
      <w:r w:rsidRPr="00925505">
        <w:rPr>
          <w:rFonts w:asciiTheme="minorHAnsi" w:hAnsiTheme="minorHAnsi" w:cstheme="minorHAnsi"/>
        </w:rPr>
        <w:t>La réponse renvoie le numéro de ticket attribué au fichier.</w:t>
      </w:r>
    </w:p>
    <w:p w14:paraId="486FDB08" w14:textId="77777777" w:rsidR="00856671" w:rsidRPr="00925505" w:rsidRDefault="00856671" w:rsidP="00E335CD">
      <w:pPr>
        <w:pStyle w:val="Paragraphedeliste"/>
        <w:numPr>
          <w:ilvl w:val="1"/>
          <w:numId w:val="10"/>
        </w:numPr>
        <w:jc w:val="both"/>
        <w:rPr>
          <w:rFonts w:asciiTheme="minorHAnsi" w:hAnsiTheme="minorHAnsi" w:cstheme="minorHAnsi"/>
          <w:lang w:val="fr-FR"/>
        </w:rPr>
      </w:pPr>
      <w:proofErr w:type="spellStart"/>
      <w:proofErr w:type="gramStart"/>
      <w:r w:rsidRPr="00925505">
        <w:rPr>
          <w:rFonts w:asciiTheme="minorHAnsi" w:hAnsiTheme="minorHAnsi" w:cstheme="minorHAnsi"/>
          <w:b/>
          <w:lang w:val="fr-FR"/>
        </w:rPr>
        <w:t>ticketId</w:t>
      </w:r>
      <w:proofErr w:type="spellEnd"/>
      <w:proofErr w:type="gramEnd"/>
      <w:r w:rsidRPr="00925505">
        <w:rPr>
          <w:rFonts w:asciiTheme="minorHAnsi" w:hAnsiTheme="minorHAnsi" w:cstheme="minorHAnsi"/>
          <w:lang w:val="fr-FR"/>
        </w:rPr>
        <w:t> : N° de ticket de la remise</w:t>
      </w:r>
    </w:p>
    <w:p w14:paraId="06329B26" w14:textId="77777777" w:rsidR="00856671" w:rsidRPr="00925505" w:rsidRDefault="00856671" w:rsidP="00856671">
      <w:pPr>
        <w:spacing w:after="200" w:line="276" w:lineRule="auto"/>
        <w:jc w:val="center"/>
        <w:rPr>
          <w:rFonts w:asciiTheme="minorHAnsi" w:hAnsiTheme="minorHAnsi" w:cstheme="minorHAnsi"/>
          <w:color w:val="002060"/>
          <w:sz w:val="36"/>
        </w:rPr>
      </w:pPr>
      <w:r w:rsidRPr="00925505">
        <w:rPr>
          <w:rFonts w:asciiTheme="minorHAnsi" w:hAnsiTheme="minorHAnsi" w:cstheme="minorHAnsi"/>
          <w:noProof/>
        </w:rPr>
        <w:drawing>
          <wp:inline distT="0" distB="0" distL="0" distR="0" wp14:anchorId="51264F03" wp14:editId="45B20B51">
            <wp:extent cx="1990725" cy="5048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990725" cy="504825"/>
                    </a:xfrm>
                    <a:prstGeom prst="rect">
                      <a:avLst/>
                    </a:prstGeom>
                  </pic:spPr>
                </pic:pic>
              </a:graphicData>
            </a:graphic>
          </wp:inline>
        </w:drawing>
      </w:r>
    </w:p>
    <w:p w14:paraId="5E76C117" w14:textId="77777777" w:rsidR="00ED077E" w:rsidRPr="00925505" w:rsidRDefault="00ED077E" w:rsidP="00ED077E">
      <w:pPr>
        <w:pStyle w:val="Titre3"/>
        <w:ind w:left="680" w:hanging="680"/>
        <w:rPr>
          <w:rFonts w:asciiTheme="minorHAnsi" w:hAnsiTheme="minorHAnsi" w:cstheme="minorHAnsi"/>
        </w:rPr>
      </w:pPr>
      <w:bookmarkStart w:id="70" w:name="_Toc517254228"/>
      <w:bookmarkStart w:id="71" w:name="_Toc517257198"/>
      <w:bookmarkStart w:id="72" w:name="_Toc517423395"/>
      <w:bookmarkStart w:id="73" w:name="_Toc517877846"/>
      <w:bookmarkStart w:id="74" w:name="_Toc518029878"/>
      <w:bookmarkStart w:id="75" w:name="_Toc525723496"/>
      <w:bookmarkStart w:id="76" w:name="_Toc219104518"/>
      <w:r w:rsidRPr="00925505">
        <w:rPr>
          <w:rFonts w:asciiTheme="minorHAnsi" w:hAnsiTheme="minorHAnsi" w:cstheme="minorHAnsi"/>
        </w:rPr>
        <w:lastRenderedPageBreak/>
        <w:t>Exemples</w:t>
      </w:r>
      <w:bookmarkEnd w:id="70"/>
      <w:bookmarkEnd w:id="71"/>
      <w:bookmarkEnd w:id="72"/>
      <w:bookmarkEnd w:id="73"/>
      <w:bookmarkEnd w:id="74"/>
      <w:bookmarkEnd w:id="75"/>
      <w:bookmarkEnd w:id="76"/>
    </w:p>
    <w:p w14:paraId="0CDA89B8" w14:textId="77777777" w:rsidR="00ED077E" w:rsidRPr="00925505" w:rsidRDefault="00ED077E" w:rsidP="00333583">
      <w:pPr>
        <w:pStyle w:val="Titre7"/>
        <w:tabs>
          <w:tab w:val="clear" w:pos="1296"/>
        </w:tabs>
        <w:ind w:left="360" w:firstLine="0"/>
        <w:rPr>
          <w:rFonts w:asciiTheme="minorHAnsi" w:hAnsiTheme="minorHAnsi" w:cstheme="minorHAnsi"/>
          <w:b/>
          <w:color w:val="00B050"/>
        </w:rPr>
      </w:pPr>
      <w:r w:rsidRPr="00925505">
        <w:rPr>
          <w:rFonts w:asciiTheme="minorHAnsi" w:hAnsiTheme="minorHAnsi" w:cstheme="minorHAnsi"/>
          <w:b/>
          <w:color w:val="00B050"/>
        </w:rPr>
        <w:t>Cas passant</w:t>
      </w:r>
    </w:p>
    <w:p w14:paraId="36E1FCB6" w14:textId="77777777" w:rsidR="00ED077E" w:rsidRPr="00925505" w:rsidRDefault="00ED077E"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Requête :</w:t>
      </w:r>
    </w:p>
    <w:p w14:paraId="16A893AF" w14:textId="77777777" w:rsidR="00ED077E" w:rsidRPr="00925505" w:rsidRDefault="00ED077E" w:rsidP="00CC2775">
      <w:pPr>
        <w:ind w:left="360"/>
        <w:rPr>
          <w:rFonts w:asciiTheme="minorHAnsi" w:hAnsiTheme="minorHAnsi" w:cstheme="minorHAnsi"/>
          <w:lang w:val="en-US"/>
        </w:rPr>
      </w:pPr>
      <w:r w:rsidRPr="00925505">
        <w:rPr>
          <w:rFonts w:asciiTheme="minorHAnsi" w:hAnsiTheme="minorHAnsi" w:cstheme="minorHAnsi"/>
          <w:noProof/>
        </w:rPr>
        <w:drawing>
          <wp:inline distT="0" distB="0" distL="0" distR="0" wp14:anchorId="5A690B79" wp14:editId="0AEA1420">
            <wp:extent cx="5760720" cy="1194893"/>
            <wp:effectExtent l="0" t="0" r="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60720" cy="1194893"/>
                    </a:xfrm>
                    <a:prstGeom prst="rect">
                      <a:avLst/>
                    </a:prstGeom>
                  </pic:spPr>
                </pic:pic>
              </a:graphicData>
            </a:graphic>
          </wp:inline>
        </w:drawing>
      </w:r>
    </w:p>
    <w:p w14:paraId="5C365193" w14:textId="77777777" w:rsidR="00ED077E" w:rsidRPr="00925505" w:rsidRDefault="00ED077E"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Réponse :</w:t>
      </w:r>
    </w:p>
    <w:p w14:paraId="2AE46CAA" w14:textId="77777777" w:rsidR="00ED077E" w:rsidRPr="00925505" w:rsidRDefault="00ED077E" w:rsidP="00CC2775">
      <w:pPr>
        <w:ind w:left="360"/>
        <w:rPr>
          <w:rFonts w:asciiTheme="minorHAnsi" w:hAnsiTheme="minorHAnsi" w:cstheme="minorHAnsi"/>
          <w:lang w:val="en-US"/>
        </w:rPr>
      </w:pPr>
      <w:r w:rsidRPr="00925505">
        <w:rPr>
          <w:rFonts w:asciiTheme="minorHAnsi" w:hAnsiTheme="minorHAnsi" w:cstheme="minorHAnsi"/>
          <w:noProof/>
        </w:rPr>
        <w:drawing>
          <wp:inline distT="0" distB="0" distL="0" distR="0" wp14:anchorId="5112CA11" wp14:editId="58DEE217">
            <wp:extent cx="4890052" cy="964390"/>
            <wp:effectExtent l="0" t="0" r="635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4893429" cy="965056"/>
                    </a:xfrm>
                    <a:prstGeom prst="rect">
                      <a:avLst/>
                    </a:prstGeom>
                  </pic:spPr>
                </pic:pic>
              </a:graphicData>
            </a:graphic>
          </wp:inline>
        </w:drawing>
      </w:r>
    </w:p>
    <w:p w14:paraId="18297DB1" w14:textId="05983719" w:rsidR="00E335CD" w:rsidRPr="00925505" w:rsidRDefault="00E335CD" w:rsidP="00333583">
      <w:pPr>
        <w:pStyle w:val="Titre7"/>
        <w:tabs>
          <w:tab w:val="clear" w:pos="1296"/>
        </w:tabs>
        <w:ind w:left="360" w:firstLine="0"/>
        <w:rPr>
          <w:rFonts w:asciiTheme="minorHAnsi" w:hAnsiTheme="minorHAnsi" w:cstheme="minorHAnsi"/>
          <w:b/>
          <w:color w:val="FF0000"/>
        </w:rPr>
      </w:pPr>
      <w:r w:rsidRPr="00925505">
        <w:rPr>
          <w:rFonts w:asciiTheme="minorHAnsi" w:hAnsiTheme="minorHAnsi" w:cstheme="minorHAnsi"/>
          <w:b/>
          <w:color w:val="FF0000"/>
        </w:rPr>
        <w:t xml:space="preserve">Cas </w:t>
      </w:r>
      <w:r w:rsidR="00F76F1E">
        <w:rPr>
          <w:rFonts w:asciiTheme="minorHAnsi" w:hAnsiTheme="minorHAnsi" w:cstheme="minorHAnsi"/>
          <w:b/>
          <w:color w:val="FF0000"/>
        </w:rPr>
        <w:t xml:space="preserve">en </w:t>
      </w:r>
      <w:r w:rsidRPr="00925505">
        <w:rPr>
          <w:rFonts w:asciiTheme="minorHAnsi" w:hAnsiTheme="minorHAnsi" w:cstheme="minorHAnsi"/>
          <w:b/>
          <w:color w:val="FF0000"/>
        </w:rPr>
        <w:t>erreur</w:t>
      </w:r>
    </w:p>
    <w:p w14:paraId="0AC7B12B" w14:textId="77777777" w:rsidR="00E335CD" w:rsidRPr="00925505" w:rsidRDefault="00E335CD"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Requête : Certificat invalide</w:t>
      </w:r>
    </w:p>
    <w:p w14:paraId="29E46523" w14:textId="77777777" w:rsidR="00E335CD" w:rsidRPr="00925505" w:rsidRDefault="00E335CD" w:rsidP="00CC2775">
      <w:pPr>
        <w:ind w:left="357"/>
        <w:rPr>
          <w:rFonts w:asciiTheme="minorHAnsi" w:hAnsiTheme="minorHAnsi" w:cstheme="minorHAnsi"/>
        </w:rPr>
      </w:pPr>
      <w:r w:rsidRPr="00925505">
        <w:rPr>
          <w:rFonts w:asciiTheme="minorHAnsi" w:hAnsiTheme="minorHAnsi" w:cstheme="minorHAnsi"/>
          <w:noProof/>
        </w:rPr>
        <w:drawing>
          <wp:inline distT="0" distB="0" distL="0" distR="0" wp14:anchorId="7994661E" wp14:editId="4D1E7DF7">
            <wp:extent cx="5760720" cy="120469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60720" cy="1204692"/>
                    </a:xfrm>
                    <a:prstGeom prst="rect">
                      <a:avLst/>
                    </a:prstGeom>
                  </pic:spPr>
                </pic:pic>
              </a:graphicData>
            </a:graphic>
          </wp:inline>
        </w:drawing>
      </w:r>
    </w:p>
    <w:p w14:paraId="3A08B121" w14:textId="77777777" w:rsidR="00E335CD" w:rsidRPr="00925505" w:rsidRDefault="00E335CD"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Réponse :</w:t>
      </w:r>
    </w:p>
    <w:p w14:paraId="7A80086A" w14:textId="77777777" w:rsidR="00E335CD" w:rsidRPr="00925505" w:rsidRDefault="00E335CD" w:rsidP="00CC2775">
      <w:pPr>
        <w:ind w:left="357"/>
        <w:rPr>
          <w:rFonts w:asciiTheme="minorHAnsi" w:hAnsiTheme="minorHAnsi" w:cstheme="minorHAnsi"/>
        </w:rPr>
      </w:pPr>
      <w:r w:rsidRPr="00925505">
        <w:rPr>
          <w:rFonts w:asciiTheme="minorHAnsi" w:hAnsiTheme="minorHAnsi" w:cstheme="minorHAnsi"/>
          <w:noProof/>
        </w:rPr>
        <w:drawing>
          <wp:inline distT="0" distB="0" distL="0" distR="0" wp14:anchorId="25D34A51" wp14:editId="35D6DA3F">
            <wp:extent cx="5760720" cy="1918811"/>
            <wp:effectExtent l="0" t="0" r="0" b="571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60720" cy="1918811"/>
                    </a:xfrm>
                    <a:prstGeom prst="rect">
                      <a:avLst/>
                    </a:prstGeom>
                  </pic:spPr>
                </pic:pic>
              </a:graphicData>
            </a:graphic>
          </wp:inline>
        </w:drawing>
      </w:r>
    </w:p>
    <w:p w14:paraId="1CCFCB03" w14:textId="77777777" w:rsidR="00E335CD" w:rsidRPr="00925505" w:rsidRDefault="00E335CD"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Requête : Nom de fichier non renseigné ou balise filename inexistante</w:t>
      </w:r>
    </w:p>
    <w:p w14:paraId="6AABF958" w14:textId="77777777" w:rsidR="00E335CD" w:rsidRPr="00925505" w:rsidRDefault="00E335CD" w:rsidP="00CC2775">
      <w:pPr>
        <w:ind w:left="357"/>
        <w:rPr>
          <w:rFonts w:asciiTheme="minorHAnsi" w:hAnsiTheme="minorHAnsi" w:cstheme="minorHAnsi"/>
        </w:rPr>
      </w:pPr>
      <w:r w:rsidRPr="00925505">
        <w:rPr>
          <w:rFonts w:asciiTheme="minorHAnsi" w:hAnsiTheme="minorHAnsi" w:cstheme="minorHAnsi"/>
          <w:noProof/>
        </w:rPr>
        <w:drawing>
          <wp:inline distT="0" distB="0" distL="0" distR="0" wp14:anchorId="0E7F6E0B" wp14:editId="49AD5697">
            <wp:extent cx="5760720" cy="1242664"/>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760720" cy="1242664"/>
                    </a:xfrm>
                    <a:prstGeom prst="rect">
                      <a:avLst/>
                    </a:prstGeom>
                  </pic:spPr>
                </pic:pic>
              </a:graphicData>
            </a:graphic>
          </wp:inline>
        </w:drawing>
      </w:r>
    </w:p>
    <w:p w14:paraId="62899B34" w14:textId="77777777" w:rsidR="00E335CD" w:rsidRPr="00925505" w:rsidRDefault="00E335CD" w:rsidP="00CC2775">
      <w:pPr>
        <w:pStyle w:val="Titre8"/>
        <w:ind w:left="1800"/>
        <w:rPr>
          <w:rFonts w:asciiTheme="minorHAnsi" w:hAnsiTheme="minorHAnsi" w:cstheme="minorHAnsi"/>
          <w:i w:val="0"/>
          <w:sz w:val="20"/>
          <w:szCs w:val="20"/>
        </w:rPr>
      </w:pPr>
      <w:proofErr w:type="gramStart"/>
      <w:r w:rsidRPr="00925505">
        <w:rPr>
          <w:rFonts w:asciiTheme="minorHAnsi" w:hAnsiTheme="minorHAnsi" w:cstheme="minorHAnsi"/>
          <w:i w:val="0"/>
          <w:sz w:val="20"/>
          <w:szCs w:val="20"/>
        </w:rPr>
        <w:t>ou</w:t>
      </w:r>
      <w:proofErr w:type="gramEnd"/>
    </w:p>
    <w:p w14:paraId="54140BDB" w14:textId="77777777" w:rsidR="00E335CD" w:rsidRPr="00925505" w:rsidRDefault="00E335CD" w:rsidP="00CC2775">
      <w:pPr>
        <w:ind w:left="357"/>
        <w:rPr>
          <w:rFonts w:asciiTheme="minorHAnsi" w:hAnsiTheme="minorHAnsi" w:cstheme="minorHAnsi"/>
        </w:rPr>
      </w:pPr>
      <w:r w:rsidRPr="00925505">
        <w:rPr>
          <w:rFonts w:asciiTheme="minorHAnsi" w:hAnsiTheme="minorHAnsi" w:cstheme="minorHAnsi"/>
          <w:noProof/>
        </w:rPr>
        <w:lastRenderedPageBreak/>
        <w:drawing>
          <wp:inline distT="0" distB="0" distL="0" distR="0" wp14:anchorId="19DFBA58" wp14:editId="36FC937E">
            <wp:extent cx="5760720" cy="1195506"/>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60720" cy="1195506"/>
                    </a:xfrm>
                    <a:prstGeom prst="rect">
                      <a:avLst/>
                    </a:prstGeom>
                  </pic:spPr>
                </pic:pic>
              </a:graphicData>
            </a:graphic>
          </wp:inline>
        </w:drawing>
      </w:r>
    </w:p>
    <w:p w14:paraId="2017B4F7" w14:textId="77777777" w:rsidR="00E335CD" w:rsidRPr="00925505" w:rsidRDefault="00E335CD"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Réponse :</w:t>
      </w:r>
    </w:p>
    <w:p w14:paraId="48862A7E" w14:textId="77777777" w:rsidR="00E335CD" w:rsidRPr="00925505" w:rsidRDefault="00E335CD" w:rsidP="00CC2775">
      <w:pPr>
        <w:ind w:left="357"/>
        <w:rPr>
          <w:rFonts w:asciiTheme="minorHAnsi" w:hAnsiTheme="minorHAnsi" w:cstheme="minorHAnsi"/>
        </w:rPr>
      </w:pPr>
      <w:r w:rsidRPr="00925505">
        <w:rPr>
          <w:rFonts w:asciiTheme="minorHAnsi" w:hAnsiTheme="minorHAnsi" w:cstheme="minorHAnsi"/>
          <w:noProof/>
        </w:rPr>
        <w:drawing>
          <wp:inline distT="0" distB="0" distL="0" distR="0" wp14:anchorId="12B3143B" wp14:editId="7B1BCB89">
            <wp:extent cx="5760720" cy="2300981"/>
            <wp:effectExtent l="0" t="0" r="0" b="444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60720" cy="2300981"/>
                    </a:xfrm>
                    <a:prstGeom prst="rect">
                      <a:avLst/>
                    </a:prstGeom>
                  </pic:spPr>
                </pic:pic>
              </a:graphicData>
            </a:graphic>
          </wp:inline>
        </w:drawing>
      </w:r>
    </w:p>
    <w:p w14:paraId="5E18F78B" w14:textId="77777777" w:rsidR="00E335CD" w:rsidRPr="00925505" w:rsidRDefault="00E335CD"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 xml:space="preserve">Requête : </w:t>
      </w:r>
      <w:proofErr w:type="spellStart"/>
      <w:r w:rsidRPr="00925505">
        <w:rPr>
          <w:rFonts w:asciiTheme="minorHAnsi" w:hAnsiTheme="minorHAnsi" w:cstheme="minorHAnsi"/>
          <w:i w:val="0"/>
          <w:sz w:val="20"/>
          <w:szCs w:val="20"/>
        </w:rPr>
        <w:t>payload</w:t>
      </w:r>
      <w:proofErr w:type="spellEnd"/>
      <w:r w:rsidRPr="00925505">
        <w:rPr>
          <w:rFonts w:asciiTheme="minorHAnsi" w:hAnsiTheme="minorHAnsi" w:cstheme="minorHAnsi"/>
          <w:i w:val="0"/>
          <w:sz w:val="20"/>
          <w:szCs w:val="20"/>
        </w:rPr>
        <w:t xml:space="preserve"> non renseigné</w:t>
      </w:r>
    </w:p>
    <w:p w14:paraId="7EDD6C2E" w14:textId="77777777" w:rsidR="00E335CD" w:rsidRPr="00925505" w:rsidRDefault="00E335CD" w:rsidP="00CC2775">
      <w:pPr>
        <w:ind w:left="357"/>
        <w:rPr>
          <w:rFonts w:asciiTheme="minorHAnsi" w:hAnsiTheme="minorHAnsi" w:cstheme="minorHAnsi"/>
        </w:rPr>
      </w:pPr>
      <w:r w:rsidRPr="00925505">
        <w:rPr>
          <w:rFonts w:asciiTheme="minorHAnsi" w:hAnsiTheme="minorHAnsi" w:cstheme="minorHAnsi"/>
          <w:noProof/>
        </w:rPr>
        <w:drawing>
          <wp:inline distT="0" distB="0" distL="0" distR="0" wp14:anchorId="745C3822" wp14:editId="10E269D0">
            <wp:extent cx="5760720" cy="1172845"/>
            <wp:effectExtent l="0" t="0" r="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760720" cy="1172845"/>
                    </a:xfrm>
                    <a:prstGeom prst="rect">
                      <a:avLst/>
                    </a:prstGeom>
                  </pic:spPr>
                </pic:pic>
              </a:graphicData>
            </a:graphic>
          </wp:inline>
        </w:drawing>
      </w:r>
    </w:p>
    <w:p w14:paraId="0F8C1501" w14:textId="77777777" w:rsidR="00E335CD" w:rsidRPr="00925505" w:rsidRDefault="00E335CD" w:rsidP="00CC2775">
      <w:pPr>
        <w:pStyle w:val="Titre8"/>
        <w:ind w:left="1800"/>
        <w:rPr>
          <w:rFonts w:asciiTheme="minorHAnsi" w:hAnsiTheme="minorHAnsi" w:cstheme="minorHAnsi"/>
          <w:i w:val="0"/>
          <w:sz w:val="20"/>
          <w:szCs w:val="20"/>
        </w:rPr>
      </w:pPr>
      <w:r w:rsidRPr="00925505">
        <w:rPr>
          <w:rFonts w:asciiTheme="minorHAnsi" w:hAnsiTheme="minorHAnsi" w:cstheme="minorHAnsi"/>
          <w:i w:val="0"/>
          <w:sz w:val="20"/>
          <w:szCs w:val="20"/>
        </w:rPr>
        <w:t>Réponse :</w:t>
      </w:r>
    </w:p>
    <w:p w14:paraId="0C0E773F" w14:textId="77777777" w:rsidR="00E335CD" w:rsidRDefault="00E335CD" w:rsidP="00CC2775">
      <w:pPr>
        <w:ind w:left="357"/>
        <w:rPr>
          <w:rFonts w:asciiTheme="minorHAnsi" w:hAnsiTheme="minorHAnsi" w:cstheme="minorHAnsi"/>
        </w:rPr>
      </w:pPr>
      <w:r w:rsidRPr="00925505">
        <w:rPr>
          <w:rFonts w:asciiTheme="minorHAnsi" w:hAnsiTheme="minorHAnsi" w:cstheme="minorHAnsi"/>
          <w:noProof/>
        </w:rPr>
        <w:drawing>
          <wp:inline distT="0" distB="0" distL="0" distR="0" wp14:anchorId="590214F9" wp14:editId="3FEB6814">
            <wp:extent cx="5760720" cy="1936572"/>
            <wp:effectExtent l="0" t="0" r="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760720" cy="1936572"/>
                    </a:xfrm>
                    <a:prstGeom prst="rect">
                      <a:avLst/>
                    </a:prstGeom>
                  </pic:spPr>
                </pic:pic>
              </a:graphicData>
            </a:graphic>
          </wp:inline>
        </w:drawing>
      </w:r>
    </w:p>
    <w:p w14:paraId="220161FD" w14:textId="77777777" w:rsidR="002126C8" w:rsidRPr="00925505" w:rsidRDefault="002126C8" w:rsidP="008D173C">
      <w:pPr>
        <w:rPr>
          <w:rFonts w:asciiTheme="minorHAnsi" w:hAnsiTheme="minorHAnsi" w:cstheme="minorHAnsi"/>
        </w:rPr>
      </w:pPr>
    </w:p>
    <w:p w14:paraId="2A18DFEF" w14:textId="0DA42508" w:rsidR="0056207B" w:rsidRPr="00925505" w:rsidRDefault="00B94213" w:rsidP="00C50924">
      <w:pPr>
        <w:pStyle w:val="Titre2"/>
        <w:numPr>
          <w:ilvl w:val="1"/>
          <w:numId w:val="1"/>
        </w:numPr>
        <w:ind w:firstLine="64"/>
        <w:rPr>
          <w:rFonts w:asciiTheme="minorHAnsi" w:hAnsiTheme="minorHAnsi" w:cstheme="minorHAnsi"/>
        </w:rPr>
      </w:pPr>
      <w:bookmarkStart w:id="77" w:name="_Ref517260440"/>
      <w:bookmarkStart w:id="78" w:name="_Toc219104519"/>
      <w:r>
        <w:rPr>
          <w:rFonts w:asciiTheme="minorHAnsi" w:hAnsiTheme="minorHAnsi" w:cstheme="minorHAnsi"/>
        </w:rPr>
        <w:t xml:space="preserve">ANNEXE </w:t>
      </w:r>
      <w:r w:rsidR="001B4497">
        <w:rPr>
          <w:rFonts w:asciiTheme="minorHAnsi" w:hAnsiTheme="minorHAnsi" w:cstheme="minorHAnsi"/>
        </w:rPr>
        <w:t>4</w:t>
      </w:r>
      <w:r w:rsidR="00BB5195">
        <w:rPr>
          <w:rFonts w:asciiTheme="minorHAnsi" w:hAnsiTheme="minorHAnsi" w:cstheme="minorHAnsi"/>
        </w:rPr>
        <w:t xml:space="preserve"> </w:t>
      </w:r>
      <w:r w:rsidR="00E9557F">
        <w:rPr>
          <w:rFonts w:asciiTheme="minorHAnsi" w:hAnsiTheme="minorHAnsi" w:cstheme="minorHAnsi"/>
        </w:rPr>
        <w:t xml:space="preserve">- </w:t>
      </w:r>
      <w:r w:rsidR="00C50924" w:rsidRPr="00C50924">
        <w:rPr>
          <w:rFonts w:asciiTheme="minorHAnsi" w:hAnsiTheme="minorHAnsi" w:cstheme="minorHAnsi"/>
        </w:rPr>
        <w:t>TÉLÉTRANSMISSION : DEMANDE D’OUVERTURE DE ROUTE</w:t>
      </w:r>
      <w:bookmarkEnd w:id="77"/>
      <w:bookmarkEnd w:id="78"/>
    </w:p>
    <w:bookmarkStart w:id="79" w:name="_MON_1591769967"/>
    <w:bookmarkEnd w:id="79"/>
    <w:p w14:paraId="17539012" w14:textId="77777777" w:rsidR="002126C8" w:rsidRDefault="002D5B83" w:rsidP="008D173C">
      <w:pPr>
        <w:jc w:val="center"/>
        <w:rPr>
          <w:rFonts w:asciiTheme="minorHAnsi" w:hAnsiTheme="minorHAnsi" w:cstheme="minorHAnsi"/>
          <w:bCs/>
          <w:sz w:val="20"/>
        </w:rPr>
      </w:pPr>
      <w:r>
        <w:rPr>
          <w:rFonts w:asciiTheme="minorHAnsi" w:hAnsiTheme="minorHAnsi" w:cstheme="minorHAnsi"/>
          <w:bCs/>
          <w:sz w:val="20"/>
        </w:rPr>
        <w:object w:dxaOrig="1550" w:dyaOrig="991" w14:anchorId="45049604">
          <v:shape id="_x0000_i1029" type="#_x0000_t75" style="width:77.05pt;height:49.4pt" o:ole="">
            <v:imagedata r:id="rId46" o:title=""/>
          </v:shape>
          <o:OLEObject Type="Embed" ProgID="Word.Document.12" ShapeID="_x0000_i1029" DrawAspect="Icon" ObjectID="_1829722780" r:id="rId47">
            <o:FieldCodes>\s</o:FieldCodes>
          </o:OLEObject>
        </w:object>
      </w:r>
    </w:p>
    <w:p w14:paraId="7BCAB783" w14:textId="29A485F4" w:rsidR="00925505" w:rsidRPr="00925505" w:rsidRDefault="00B94213" w:rsidP="00C50924">
      <w:pPr>
        <w:pStyle w:val="Titre2"/>
        <w:numPr>
          <w:ilvl w:val="1"/>
          <w:numId w:val="1"/>
        </w:numPr>
        <w:rPr>
          <w:rFonts w:asciiTheme="minorHAnsi" w:hAnsiTheme="minorHAnsi" w:cstheme="minorHAnsi"/>
        </w:rPr>
      </w:pPr>
      <w:bookmarkStart w:id="80" w:name="_Ref517267540"/>
      <w:bookmarkStart w:id="81" w:name="_Ref517267567"/>
      <w:bookmarkStart w:id="82" w:name="_Toc219104520"/>
      <w:r>
        <w:rPr>
          <w:rFonts w:asciiTheme="minorHAnsi" w:hAnsiTheme="minorHAnsi" w:cstheme="minorHAnsi"/>
        </w:rPr>
        <w:lastRenderedPageBreak/>
        <w:t xml:space="preserve">ANNEXE </w:t>
      </w:r>
      <w:r w:rsidR="001B4497">
        <w:rPr>
          <w:rFonts w:asciiTheme="minorHAnsi" w:hAnsiTheme="minorHAnsi" w:cstheme="minorHAnsi"/>
        </w:rPr>
        <w:t>5</w:t>
      </w:r>
      <w:r w:rsidR="00BB5195">
        <w:rPr>
          <w:rFonts w:asciiTheme="minorHAnsi" w:hAnsiTheme="minorHAnsi" w:cstheme="minorHAnsi"/>
        </w:rPr>
        <w:t xml:space="preserve"> </w:t>
      </w:r>
      <w:r w:rsidR="00E9557F">
        <w:rPr>
          <w:rFonts w:asciiTheme="minorHAnsi" w:hAnsiTheme="minorHAnsi" w:cstheme="minorHAnsi"/>
        </w:rPr>
        <w:t xml:space="preserve">- </w:t>
      </w:r>
      <w:r w:rsidR="00C50924" w:rsidRPr="00C50924">
        <w:rPr>
          <w:rFonts w:asciiTheme="minorHAnsi" w:hAnsiTheme="minorHAnsi" w:cstheme="minorHAnsi"/>
        </w:rPr>
        <w:t>DOCUMENTATION TECHNIQUE CONSULTATION</w:t>
      </w:r>
      <w:bookmarkEnd w:id="80"/>
      <w:bookmarkEnd w:id="81"/>
      <w:r w:rsidR="00F9507D">
        <w:rPr>
          <w:rFonts w:asciiTheme="minorHAnsi" w:hAnsiTheme="minorHAnsi" w:cstheme="minorHAnsi"/>
        </w:rPr>
        <w:t xml:space="preserve"> VIA WS P6</w:t>
      </w:r>
      <w:bookmarkEnd w:id="82"/>
    </w:p>
    <w:p w14:paraId="2AEF068A" w14:textId="77777777" w:rsidR="00925505" w:rsidRPr="00F54DC0" w:rsidRDefault="00925505" w:rsidP="00925505">
      <w:pPr>
        <w:pStyle w:val="Titre3"/>
        <w:numPr>
          <w:ilvl w:val="2"/>
          <w:numId w:val="1"/>
        </w:numPr>
        <w:rPr>
          <w:rFonts w:asciiTheme="minorHAnsi" w:hAnsiTheme="minorHAnsi" w:cstheme="minorHAnsi"/>
        </w:rPr>
      </w:pPr>
      <w:bookmarkStart w:id="83" w:name="_Toc517254231"/>
      <w:bookmarkStart w:id="84" w:name="_Toc517257201"/>
      <w:bookmarkStart w:id="85" w:name="_Toc517423398"/>
      <w:bookmarkStart w:id="86" w:name="_Toc517877849"/>
      <w:bookmarkStart w:id="87" w:name="_Toc518029881"/>
      <w:bookmarkStart w:id="88" w:name="_Toc525723499"/>
      <w:bookmarkStart w:id="89" w:name="_Toc219104521"/>
      <w:r w:rsidRPr="00F54DC0">
        <w:rPr>
          <w:rFonts w:asciiTheme="minorHAnsi" w:hAnsiTheme="minorHAnsi" w:cstheme="minorHAnsi"/>
        </w:rPr>
        <w:t>WADL</w:t>
      </w:r>
      <w:bookmarkEnd w:id="83"/>
      <w:bookmarkEnd w:id="84"/>
      <w:bookmarkEnd w:id="85"/>
      <w:bookmarkEnd w:id="86"/>
      <w:bookmarkEnd w:id="87"/>
      <w:bookmarkEnd w:id="88"/>
      <w:bookmarkEnd w:id="89"/>
    </w:p>
    <w:p w14:paraId="2EDAAFFB" w14:textId="77777777" w:rsidR="00925505" w:rsidRPr="00F54DC0" w:rsidRDefault="00925505" w:rsidP="00925505">
      <w:pPr>
        <w:rPr>
          <w:rFonts w:asciiTheme="minorHAnsi" w:hAnsiTheme="minorHAnsi" w:cstheme="minorHAnsi"/>
        </w:rPr>
      </w:pPr>
    </w:p>
    <w:p w14:paraId="169DED7A" w14:textId="4D277E1B" w:rsidR="00925505" w:rsidRPr="00F54DC0" w:rsidRDefault="006654CE" w:rsidP="00925505">
      <w:pPr>
        <w:rPr>
          <w:rFonts w:asciiTheme="minorHAnsi" w:hAnsiTheme="minorHAnsi" w:cstheme="minorHAnsi"/>
        </w:rPr>
      </w:pPr>
      <w:r>
        <w:rPr>
          <w:rFonts w:asciiTheme="minorHAnsi" w:hAnsiTheme="minorHAnsi" w:cstheme="minorHAnsi"/>
        </w:rPr>
        <w:t>F</w:t>
      </w:r>
      <w:r w:rsidR="00925505" w:rsidRPr="00F54DC0">
        <w:rPr>
          <w:rFonts w:asciiTheme="minorHAnsi" w:hAnsiTheme="minorHAnsi" w:cstheme="minorHAnsi"/>
        </w:rPr>
        <w:t xml:space="preserve">ichier WADL décrivant l’API du </w:t>
      </w:r>
      <w:r w:rsidR="004324D2">
        <w:rPr>
          <w:rFonts w:asciiTheme="minorHAnsi" w:hAnsiTheme="minorHAnsi" w:cstheme="minorHAnsi"/>
        </w:rPr>
        <w:t>« </w:t>
      </w:r>
      <w:r w:rsidR="00925505" w:rsidRPr="00F54DC0">
        <w:rPr>
          <w:rFonts w:asciiTheme="minorHAnsi" w:hAnsiTheme="minorHAnsi" w:cstheme="minorHAnsi"/>
        </w:rPr>
        <w:t>WebService</w:t>
      </w:r>
      <w:r w:rsidR="004324D2">
        <w:rPr>
          <w:rFonts w:asciiTheme="minorHAnsi" w:hAnsiTheme="minorHAnsi" w:cstheme="minorHAnsi"/>
        </w:rPr>
        <w:t xml:space="preserve"> P6 »</w:t>
      </w:r>
      <w:r w:rsidR="00925505" w:rsidRPr="00F54DC0">
        <w:rPr>
          <w:rFonts w:asciiTheme="minorHAnsi" w:hAnsiTheme="minorHAnsi" w:cstheme="minorHAnsi"/>
        </w:rPr>
        <w:t xml:space="preserve"> en environnement de test</w:t>
      </w:r>
      <w:r w:rsidR="00846D79">
        <w:rPr>
          <w:rFonts w:asciiTheme="minorHAnsi" w:hAnsiTheme="minorHAnsi" w:cstheme="minorHAnsi"/>
        </w:rPr>
        <w:t>/homologation</w:t>
      </w:r>
      <w:r w:rsidR="00925505" w:rsidRPr="00F54DC0">
        <w:rPr>
          <w:rFonts w:asciiTheme="minorHAnsi" w:hAnsiTheme="minorHAnsi" w:cstheme="minorHAnsi"/>
        </w:rPr>
        <w:t> :</w:t>
      </w:r>
    </w:p>
    <w:p w14:paraId="43AC2B20" w14:textId="77777777" w:rsidR="00925505" w:rsidRPr="00F54DC0" w:rsidRDefault="00925505" w:rsidP="00925505">
      <w:pPr>
        <w:rPr>
          <w:rFonts w:asciiTheme="minorHAnsi" w:hAnsiTheme="minorHAnsi" w:cstheme="minorHAnsi"/>
        </w:rPr>
      </w:pPr>
    </w:p>
    <w:p w14:paraId="3EFF413E" w14:textId="77777777" w:rsidR="00925505" w:rsidRPr="00F54DC0" w:rsidRDefault="00925505" w:rsidP="00925505">
      <w:pPr>
        <w:jc w:val="center"/>
        <w:rPr>
          <w:rFonts w:asciiTheme="minorHAnsi" w:hAnsiTheme="minorHAnsi" w:cstheme="minorHAnsi"/>
        </w:rPr>
      </w:pPr>
      <w:r w:rsidRPr="00F54DC0">
        <w:rPr>
          <w:rFonts w:asciiTheme="minorHAnsi" w:hAnsiTheme="minorHAnsi" w:cstheme="minorHAnsi"/>
        </w:rPr>
        <w:object w:dxaOrig="780" w:dyaOrig="811" w14:anchorId="5BFBED9F">
          <v:shape id="_x0000_i1030" type="#_x0000_t75" style="width:38.5pt;height:41pt" o:ole="">
            <v:imagedata r:id="rId48" o:title=""/>
          </v:shape>
          <o:OLEObject Type="Embed" ProgID="Package" ShapeID="_x0000_i1030" DrawAspect="Content" ObjectID="_1829722781" r:id="rId49"/>
        </w:object>
      </w:r>
    </w:p>
    <w:p w14:paraId="6176C076" w14:textId="77777777" w:rsidR="00925505" w:rsidRPr="00F54DC0" w:rsidRDefault="00925505" w:rsidP="00925505">
      <w:pPr>
        <w:jc w:val="center"/>
        <w:rPr>
          <w:rFonts w:asciiTheme="minorHAnsi" w:hAnsiTheme="minorHAnsi" w:cstheme="minorHAnsi"/>
        </w:rPr>
      </w:pPr>
    </w:p>
    <w:p w14:paraId="23C26003" w14:textId="13E24C30" w:rsidR="00925505" w:rsidRPr="00F54DC0" w:rsidRDefault="006654CE" w:rsidP="00925505">
      <w:pPr>
        <w:rPr>
          <w:rFonts w:asciiTheme="minorHAnsi" w:hAnsiTheme="minorHAnsi" w:cstheme="minorHAnsi"/>
        </w:rPr>
      </w:pPr>
      <w:r>
        <w:rPr>
          <w:rFonts w:asciiTheme="minorHAnsi" w:hAnsiTheme="minorHAnsi" w:cstheme="minorHAnsi"/>
        </w:rPr>
        <w:t>Afin de</w:t>
      </w:r>
      <w:r w:rsidR="00925505" w:rsidRPr="00F54DC0">
        <w:rPr>
          <w:rFonts w:asciiTheme="minorHAnsi" w:hAnsiTheme="minorHAnsi" w:cstheme="minorHAnsi"/>
        </w:rPr>
        <w:t xml:space="preserve"> </w:t>
      </w:r>
      <w:r>
        <w:rPr>
          <w:rFonts w:asciiTheme="minorHAnsi" w:hAnsiTheme="minorHAnsi" w:cstheme="minorHAnsi"/>
        </w:rPr>
        <w:t>modifier</w:t>
      </w:r>
      <w:r w:rsidR="00925505" w:rsidRPr="00F54DC0">
        <w:rPr>
          <w:rFonts w:asciiTheme="minorHAnsi" w:hAnsiTheme="minorHAnsi" w:cstheme="minorHAnsi"/>
        </w:rPr>
        <w:t xml:space="preserve"> l’environnement </w:t>
      </w:r>
      <w:r>
        <w:rPr>
          <w:rFonts w:asciiTheme="minorHAnsi" w:hAnsiTheme="minorHAnsi" w:cstheme="minorHAnsi"/>
        </w:rPr>
        <w:t>cible</w:t>
      </w:r>
      <w:r w:rsidR="00925505" w:rsidRPr="00F54DC0">
        <w:rPr>
          <w:rFonts w:asciiTheme="minorHAnsi" w:hAnsiTheme="minorHAnsi" w:cstheme="minorHAnsi"/>
        </w:rPr>
        <w:t>, éditer le fichier, et remplacer la valeur de l’attribut « base » dans la balise &lt;ressources</w:t>
      </w:r>
      <w:r w:rsidR="00E65095" w:rsidRPr="00F54DC0">
        <w:rPr>
          <w:rFonts w:asciiTheme="minorHAnsi" w:hAnsiTheme="minorHAnsi" w:cstheme="minorHAnsi"/>
        </w:rPr>
        <w:t>&gt; avec</w:t>
      </w:r>
      <w:r w:rsidR="00925505" w:rsidRPr="00F54DC0">
        <w:rPr>
          <w:rFonts w:asciiTheme="minorHAnsi" w:hAnsiTheme="minorHAnsi" w:cstheme="minorHAnsi"/>
        </w:rPr>
        <w:t xml:space="preserve"> la valeur de l’environnement cible.</w:t>
      </w:r>
    </w:p>
    <w:p w14:paraId="72EA1134" w14:textId="77777777" w:rsidR="00925505" w:rsidRPr="00F54DC0" w:rsidRDefault="00925505" w:rsidP="00925505">
      <w:pPr>
        <w:rPr>
          <w:rFonts w:asciiTheme="minorHAnsi" w:hAnsiTheme="minorHAnsi" w:cstheme="minorHAnsi"/>
        </w:rPr>
      </w:pPr>
    </w:p>
    <w:p w14:paraId="18A2E7FC" w14:textId="77777777" w:rsidR="00925505" w:rsidRPr="00F54DC0" w:rsidRDefault="00925505" w:rsidP="00925505">
      <w:pPr>
        <w:jc w:val="left"/>
        <w:rPr>
          <w:rFonts w:asciiTheme="minorHAnsi" w:hAnsiTheme="minorHAnsi" w:cstheme="minorHAnsi"/>
        </w:rPr>
      </w:pPr>
    </w:p>
    <w:tbl>
      <w:tblPr>
        <w:tblStyle w:val="Tramemoyenne1-Accent1"/>
        <w:tblW w:w="9747" w:type="dxa"/>
        <w:tblLook w:val="04A0" w:firstRow="1" w:lastRow="0" w:firstColumn="1" w:lastColumn="0" w:noHBand="0" w:noVBand="1"/>
      </w:tblPr>
      <w:tblGrid>
        <w:gridCol w:w="1836"/>
        <w:gridCol w:w="7911"/>
      </w:tblGrid>
      <w:tr w:rsidR="00925505" w:rsidRPr="00F54DC0" w14:paraId="79DF7879" w14:textId="77777777" w:rsidTr="006F0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3CAA7E32" w14:textId="77777777" w:rsidR="00925505" w:rsidRPr="00F54DC0" w:rsidRDefault="00925505" w:rsidP="006F02F4">
            <w:pPr>
              <w:spacing w:before="60" w:after="60"/>
              <w:jc w:val="center"/>
              <w:rPr>
                <w:rFonts w:eastAsia="SimSun" w:cstheme="minorHAnsi"/>
                <w:b w:val="0"/>
                <w:bCs w:val="0"/>
                <w:color w:val="FFFFFF"/>
              </w:rPr>
            </w:pPr>
            <w:r w:rsidRPr="00F54DC0">
              <w:rPr>
                <w:rFonts w:eastAsia="SimSun" w:cstheme="minorHAnsi"/>
                <w:color w:val="FFFFFF"/>
              </w:rPr>
              <w:t>Environnement</w:t>
            </w:r>
          </w:p>
        </w:tc>
        <w:tc>
          <w:tcPr>
            <w:tcW w:w="7911" w:type="dxa"/>
          </w:tcPr>
          <w:p w14:paraId="73B82139" w14:textId="77777777" w:rsidR="00925505" w:rsidRPr="00F54DC0" w:rsidRDefault="00925505" w:rsidP="006F02F4">
            <w:pPr>
              <w:spacing w:before="60" w:after="60"/>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rPr>
            </w:pPr>
            <w:r w:rsidRPr="00F54DC0">
              <w:rPr>
                <w:rFonts w:eastAsia="SimSun" w:cstheme="minorHAnsi"/>
                <w:color w:val="FFFFFF"/>
              </w:rPr>
              <w:t>URL de binding</w:t>
            </w:r>
          </w:p>
        </w:tc>
      </w:tr>
      <w:tr w:rsidR="00925505" w:rsidRPr="00F54DC0" w14:paraId="11A4AB25" w14:textId="77777777" w:rsidTr="006F0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0D1DA209" w14:textId="77777777" w:rsidR="00925505" w:rsidRPr="00F54DC0" w:rsidRDefault="00925505" w:rsidP="006F02F4">
            <w:pPr>
              <w:spacing w:before="60" w:after="60"/>
              <w:jc w:val="center"/>
              <w:rPr>
                <w:rFonts w:eastAsia="SimSun" w:cstheme="minorHAnsi"/>
                <w:b w:val="0"/>
                <w:bCs w:val="0"/>
              </w:rPr>
            </w:pPr>
            <w:r w:rsidRPr="00F54DC0">
              <w:rPr>
                <w:rFonts w:eastAsia="SimSun" w:cstheme="minorHAnsi"/>
              </w:rPr>
              <w:t>Test</w:t>
            </w:r>
          </w:p>
        </w:tc>
        <w:tc>
          <w:tcPr>
            <w:tcW w:w="7911" w:type="dxa"/>
          </w:tcPr>
          <w:p w14:paraId="44DDF249" w14:textId="77777777" w:rsidR="00925505" w:rsidRPr="00F54DC0" w:rsidRDefault="00925505" w:rsidP="006F02F4">
            <w:pPr>
              <w:jc w:val="center"/>
              <w:cnfStyle w:val="000000100000" w:firstRow="0" w:lastRow="0" w:firstColumn="0" w:lastColumn="0" w:oddVBand="0" w:evenVBand="0" w:oddHBand="1" w:evenHBand="0" w:firstRowFirstColumn="0" w:firstRowLastColumn="0" w:lastRowFirstColumn="0" w:lastRowLastColumn="0"/>
              <w:rPr>
                <w:rFonts w:eastAsia="SimSun" w:cstheme="minorHAnsi"/>
                <w:bCs/>
              </w:rPr>
            </w:pPr>
            <w:r w:rsidRPr="00F54DC0">
              <w:rPr>
                <w:rFonts w:eastAsia="SimSun" w:cstheme="minorHAnsi"/>
                <w:bCs/>
              </w:rPr>
              <w:t>https://onegate-a2a-test.banque-france.fr</w:t>
            </w:r>
          </w:p>
        </w:tc>
      </w:tr>
      <w:tr w:rsidR="00925505" w:rsidRPr="00F54DC0" w14:paraId="3D76189B" w14:textId="77777777" w:rsidTr="006F0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75466EFF" w14:textId="77777777" w:rsidR="00925505" w:rsidRPr="00F54DC0" w:rsidRDefault="00925505" w:rsidP="006F02F4">
            <w:pPr>
              <w:spacing w:before="60" w:after="60"/>
              <w:jc w:val="center"/>
              <w:rPr>
                <w:rFonts w:eastAsia="SimSun" w:cstheme="minorHAnsi"/>
                <w:b w:val="0"/>
                <w:bCs w:val="0"/>
              </w:rPr>
            </w:pPr>
            <w:r w:rsidRPr="00F54DC0">
              <w:rPr>
                <w:rFonts w:eastAsia="SimSun" w:cstheme="minorHAnsi"/>
              </w:rPr>
              <w:t>Production</w:t>
            </w:r>
          </w:p>
        </w:tc>
        <w:tc>
          <w:tcPr>
            <w:tcW w:w="7911" w:type="dxa"/>
          </w:tcPr>
          <w:p w14:paraId="2A1D348F" w14:textId="77777777" w:rsidR="00925505" w:rsidRPr="00F54DC0" w:rsidRDefault="00925505" w:rsidP="006F02F4">
            <w:pPr>
              <w:jc w:val="center"/>
              <w:cnfStyle w:val="000000010000" w:firstRow="0" w:lastRow="0" w:firstColumn="0" w:lastColumn="0" w:oddVBand="0" w:evenVBand="0" w:oddHBand="0" w:evenHBand="1" w:firstRowFirstColumn="0" w:firstRowLastColumn="0" w:lastRowFirstColumn="0" w:lastRowLastColumn="0"/>
              <w:rPr>
                <w:rFonts w:eastAsia="SimSun" w:cstheme="minorHAnsi"/>
                <w:bCs/>
              </w:rPr>
            </w:pPr>
            <w:r w:rsidRPr="00F54DC0">
              <w:rPr>
                <w:rFonts w:eastAsia="SimSun" w:cstheme="minorHAnsi"/>
                <w:bCs/>
              </w:rPr>
              <w:t>https://onegate-a2a.banque-france.fr</w:t>
            </w:r>
          </w:p>
        </w:tc>
      </w:tr>
    </w:tbl>
    <w:p w14:paraId="769AD729" w14:textId="77777777" w:rsidR="00925505" w:rsidRPr="00F54DC0" w:rsidRDefault="00925505" w:rsidP="00925505">
      <w:pPr>
        <w:pStyle w:val="Titre3"/>
        <w:numPr>
          <w:ilvl w:val="2"/>
          <w:numId w:val="1"/>
        </w:numPr>
        <w:rPr>
          <w:rFonts w:asciiTheme="minorHAnsi" w:hAnsiTheme="minorHAnsi" w:cstheme="minorHAnsi"/>
        </w:rPr>
      </w:pPr>
      <w:bookmarkStart w:id="90" w:name="_Toc517254232"/>
      <w:bookmarkStart w:id="91" w:name="_Toc517257202"/>
      <w:bookmarkStart w:id="92" w:name="_Toc517423399"/>
      <w:bookmarkStart w:id="93" w:name="_Toc517877850"/>
      <w:bookmarkStart w:id="94" w:name="_Toc518029882"/>
      <w:bookmarkStart w:id="95" w:name="_Toc525723500"/>
      <w:bookmarkStart w:id="96" w:name="_Toc219104522"/>
      <w:r w:rsidRPr="00F54DC0">
        <w:rPr>
          <w:rFonts w:asciiTheme="minorHAnsi" w:hAnsiTheme="minorHAnsi" w:cstheme="minorHAnsi"/>
        </w:rPr>
        <w:t>Description</w:t>
      </w:r>
      <w:bookmarkEnd w:id="90"/>
      <w:bookmarkEnd w:id="91"/>
      <w:bookmarkEnd w:id="92"/>
      <w:bookmarkEnd w:id="93"/>
      <w:bookmarkEnd w:id="94"/>
      <w:bookmarkEnd w:id="95"/>
      <w:bookmarkEnd w:id="96"/>
    </w:p>
    <w:p w14:paraId="2D3D2C78" w14:textId="4B4F3A90" w:rsidR="00925505" w:rsidRPr="00F54DC0" w:rsidRDefault="006654CE" w:rsidP="00925505">
      <w:pPr>
        <w:rPr>
          <w:rFonts w:asciiTheme="minorHAnsi" w:hAnsiTheme="minorHAnsi" w:cstheme="minorHAnsi"/>
        </w:rPr>
      </w:pPr>
      <w:r>
        <w:rPr>
          <w:rFonts w:asciiTheme="minorHAnsi" w:hAnsiTheme="minorHAnsi" w:cstheme="minorHAnsi"/>
        </w:rPr>
        <w:t>F</w:t>
      </w:r>
      <w:r w:rsidR="00925505" w:rsidRPr="00F54DC0">
        <w:rPr>
          <w:rFonts w:asciiTheme="minorHAnsi" w:hAnsiTheme="minorHAnsi" w:cstheme="minorHAnsi"/>
        </w:rPr>
        <w:t xml:space="preserve">ichier HTML décrivant précisément les requêtes et réponses possibles du WebService : </w:t>
      </w:r>
    </w:p>
    <w:p w14:paraId="1EDFB2B7" w14:textId="77777777" w:rsidR="00925505" w:rsidRPr="00F54DC0" w:rsidRDefault="00925505" w:rsidP="00925505">
      <w:pPr>
        <w:rPr>
          <w:rFonts w:asciiTheme="minorHAnsi" w:hAnsiTheme="minorHAnsi" w:cstheme="minorHAnsi"/>
        </w:rPr>
      </w:pPr>
    </w:p>
    <w:p w14:paraId="06D7D606" w14:textId="77777777" w:rsidR="00925505" w:rsidRPr="00F54DC0" w:rsidRDefault="00CC306A" w:rsidP="00925505">
      <w:pPr>
        <w:jc w:val="center"/>
        <w:rPr>
          <w:rFonts w:asciiTheme="minorHAnsi" w:hAnsiTheme="minorHAnsi" w:cstheme="minorHAnsi"/>
        </w:rPr>
      </w:pPr>
      <w:r w:rsidRPr="00F54DC0">
        <w:rPr>
          <w:rFonts w:asciiTheme="minorHAnsi" w:hAnsiTheme="minorHAnsi" w:cstheme="minorHAnsi"/>
        </w:rPr>
        <w:object w:dxaOrig="780" w:dyaOrig="810" w14:anchorId="6AD7C241">
          <v:shape id="_x0000_i1031" type="#_x0000_t75" style="width:39.35pt;height:40.2pt" o:ole="">
            <v:imagedata r:id="rId50" o:title=""/>
          </v:shape>
          <o:OLEObject Type="Embed" ProgID="Package" ShapeID="_x0000_i1031" DrawAspect="Content" ObjectID="_1829722782" r:id="rId51"/>
        </w:object>
      </w:r>
    </w:p>
    <w:p w14:paraId="213A58DB" w14:textId="77777777" w:rsidR="00C21C5F" w:rsidRDefault="00C21C5F" w:rsidP="00925505">
      <w:pPr>
        <w:pStyle w:val="Titre3"/>
        <w:numPr>
          <w:ilvl w:val="2"/>
          <w:numId w:val="1"/>
        </w:numPr>
        <w:rPr>
          <w:rFonts w:asciiTheme="minorHAnsi" w:hAnsiTheme="minorHAnsi" w:cstheme="minorHAnsi"/>
        </w:rPr>
      </w:pPr>
      <w:bookmarkStart w:id="97" w:name="_Toc219104523"/>
      <w:bookmarkStart w:id="98" w:name="_Toc517254233"/>
      <w:bookmarkStart w:id="99" w:name="_Toc517257203"/>
      <w:bookmarkStart w:id="100" w:name="_Toc517423400"/>
      <w:bookmarkStart w:id="101" w:name="_Toc517877851"/>
      <w:bookmarkStart w:id="102" w:name="_Toc518029883"/>
      <w:bookmarkStart w:id="103" w:name="_Toc525723501"/>
      <w:r>
        <w:rPr>
          <w:rFonts w:asciiTheme="minorHAnsi" w:hAnsiTheme="minorHAnsi" w:cstheme="minorHAnsi"/>
        </w:rPr>
        <w:t>Documentation</w:t>
      </w:r>
      <w:bookmarkEnd w:id="97"/>
    </w:p>
    <w:p w14:paraId="566F97A2" w14:textId="284E898B" w:rsidR="00C21C5F" w:rsidRDefault="006654CE" w:rsidP="00C21C5F">
      <w:r>
        <w:rPr>
          <w:rFonts w:asciiTheme="minorHAnsi" w:hAnsiTheme="minorHAnsi" w:cstheme="minorHAnsi"/>
        </w:rPr>
        <w:t xml:space="preserve">Document précisant les entrées, sorties ainsi que les </w:t>
      </w:r>
      <w:proofErr w:type="spellStart"/>
      <w:r>
        <w:rPr>
          <w:rFonts w:asciiTheme="minorHAnsi" w:hAnsiTheme="minorHAnsi" w:cstheme="minorHAnsi"/>
        </w:rPr>
        <w:t>urls</w:t>
      </w:r>
      <w:proofErr w:type="spellEnd"/>
      <w:r>
        <w:rPr>
          <w:rFonts w:asciiTheme="minorHAnsi" w:hAnsiTheme="minorHAnsi" w:cstheme="minorHAnsi"/>
        </w:rPr>
        <w:t xml:space="preserve"> spécifiques à chaque requête :</w:t>
      </w:r>
    </w:p>
    <w:bookmarkStart w:id="104" w:name="_MON_1829130544"/>
    <w:bookmarkEnd w:id="104"/>
    <w:p w14:paraId="12190609" w14:textId="2FD363A6" w:rsidR="00F049F4" w:rsidRPr="00C21C5F" w:rsidRDefault="00DF61A2" w:rsidP="00F049F4">
      <w:pPr>
        <w:jc w:val="center"/>
      </w:pPr>
      <w:r>
        <w:object w:dxaOrig="1520" w:dyaOrig="987" w14:anchorId="35A3ACDB">
          <v:shape id="_x0000_i1032" type="#_x0000_t75" style="width:76pt;height:49.35pt" o:ole="">
            <v:imagedata r:id="rId52" o:title=""/>
          </v:shape>
          <o:OLEObject Type="Embed" ProgID="Word.Document.12" ShapeID="_x0000_i1032" DrawAspect="Icon" ObjectID="_1829722783" r:id="rId53">
            <o:FieldCodes>\s</o:FieldCodes>
          </o:OLEObject>
        </w:object>
      </w:r>
    </w:p>
    <w:p w14:paraId="65093520" w14:textId="77777777" w:rsidR="00925505" w:rsidRPr="00F54DC0" w:rsidRDefault="00925505" w:rsidP="00925505">
      <w:pPr>
        <w:pStyle w:val="Titre3"/>
        <w:numPr>
          <w:ilvl w:val="2"/>
          <w:numId w:val="1"/>
        </w:numPr>
        <w:rPr>
          <w:rFonts w:asciiTheme="minorHAnsi" w:hAnsiTheme="minorHAnsi" w:cstheme="minorHAnsi"/>
        </w:rPr>
      </w:pPr>
      <w:bookmarkStart w:id="105" w:name="_Toc219104524"/>
      <w:r w:rsidRPr="00F54DC0">
        <w:rPr>
          <w:rFonts w:asciiTheme="minorHAnsi" w:hAnsiTheme="minorHAnsi" w:cstheme="minorHAnsi"/>
        </w:rPr>
        <w:t>Authentification</w:t>
      </w:r>
      <w:bookmarkEnd w:id="98"/>
      <w:bookmarkEnd w:id="99"/>
      <w:bookmarkEnd w:id="100"/>
      <w:bookmarkEnd w:id="101"/>
      <w:bookmarkEnd w:id="102"/>
      <w:bookmarkEnd w:id="103"/>
      <w:bookmarkEnd w:id="105"/>
    </w:p>
    <w:p w14:paraId="2D47ECC2" w14:textId="51E30348" w:rsidR="00925505" w:rsidRPr="00F54DC0" w:rsidRDefault="00925505" w:rsidP="00925505">
      <w:pPr>
        <w:rPr>
          <w:rFonts w:asciiTheme="minorHAnsi" w:hAnsiTheme="minorHAnsi" w:cstheme="minorHAnsi"/>
        </w:rPr>
      </w:pPr>
      <w:r w:rsidRPr="00F54DC0">
        <w:rPr>
          <w:rFonts w:asciiTheme="minorHAnsi" w:hAnsiTheme="minorHAnsi" w:cstheme="minorHAnsi"/>
        </w:rPr>
        <w:t xml:space="preserve">L’authentification se fait via </w:t>
      </w:r>
      <w:r w:rsidR="004846D6">
        <w:rPr>
          <w:rFonts w:asciiTheme="minorHAnsi" w:hAnsiTheme="minorHAnsi" w:cstheme="minorHAnsi"/>
        </w:rPr>
        <w:t>un</w:t>
      </w:r>
      <w:r w:rsidRPr="00F54DC0">
        <w:rPr>
          <w:rFonts w:asciiTheme="minorHAnsi" w:hAnsiTheme="minorHAnsi" w:cstheme="minorHAnsi"/>
        </w:rPr>
        <w:t xml:space="preserve"> certificat utilisateur</w:t>
      </w:r>
      <w:r w:rsidR="00CA2BB2">
        <w:rPr>
          <w:rFonts w:asciiTheme="minorHAnsi" w:hAnsiTheme="minorHAnsi" w:cstheme="minorHAnsi"/>
        </w:rPr>
        <w:t xml:space="preserve"> de type personnel ou entité</w:t>
      </w:r>
      <w:r w:rsidRPr="00F54DC0">
        <w:rPr>
          <w:rFonts w:asciiTheme="minorHAnsi" w:hAnsiTheme="minorHAnsi" w:cstheme="minorHAnsi"/>
        </w:rPr>
        <w:t xml:space="preserve"> </w:t>
      </w:r>
      <w:r w:rsidR="004846D6">
        <w:rPr>
          <w:rFonts w:asciiTheme="minorHAnsi" w:hAnsiTheme="minorHAnsi" w:cstheme="minorHAnsi"/>
        </w:rPr>
        <w:t>(</w:t>
      </w:r>
      <w:r w:rsidR="00F041AD">
        <w:rPr>
          <w:rFonts w:asciiTheme="minorHAnsi" w:hAnsiTheme="minorHAnsi" w:cstheme="minorHAnsi"/>
        </w:rPr>
        <w:t>cf.</w:t>
      </w:r>
      <w:r w:rsidR="004846D6">
        <w:rPr>
          <w:rFonts w:asciiTheme="minorHAnsi" w:hAnsiTheme="minorHAnsi" w:cstheme="minorHAnsi"/>
        </w:rPr>
        <w:t xml:space="preserve"> </w:t>
      </w:r>
      <w:r w:rsidR="004846D6" w:rsidRPr="00D612D0">
        <w:rPr>
          <w:rFonts w:asciiTheme="minorHAnsi" w:hAnsiTheme="minorHAnsi" w:cstheme="minorHAnsi"/>
          <w:b/>
        </w:rPr>
        <w:t>annexe 1</w:t>
      </w:r>
      <w:r w:rsidR="004312B1">
        <w:rPr>
          <w:rFonts w:asciiTheme="minorHAnsi" w:hAnsiTheme="minorHAnsi" w:cstheme="minorHAnsi"/>
          <w:b/>
        </w:rPr>
        <w:t xml:space="preserve"> pour la demande de certificat puis annexe 2 pour le paramétrage de la connexion</w:t>
      </w:r>
      <w:r w:rsidR="004846D6">
        <w:rPr>
          <w:rFonts w:asciiTheme="minorHAnsi" w:hAnsiTheme="minorHAnsi" w:cstheme="minorHAnsi"/>
        </w:rPr>
        <w:t>)</w:t>
      </w:r>
    </w:p>
    <w:p w14:paraId="3B52AA0A" w14:textId="1CC82018" w:rsidR="00925505" w:rsidRPr="00925505" w:rsidRDefault="00CB18B7" w:rsidP="00925505">
      <w:pPr>
        <w:jc w:val="left"/>
        <w:rPr>
          <w:rFonts w:asciiTheme="minorHAnsi" w:hAnsiTheme="minorHAnsi" w:cstheme="minorHAnsi"/>
          <w:bCs/>
          <w:sz w:val="20"/>
        </w:rPr>
      </w:pPr>
      <w:r>
        <w:rPr>
          <w:rFonts w:asciiTheme="minorHAnsi" w:hAnsiTheme="minorHAnsi" w:cstheme="minorHAnsi"/>
          <w:bCs/>
          <w:sz w:val="20"/>
        </w:rPr>
        <w:t>Pour un appel WebService de machine à machine (A2A) le certificat de type entité est à privilégier, le compte porteur associé sera une adresse email générique.</w:t>
      </w:r>
    </w:p>
    <w:sectPr w:rsidR="00925505" w:rsidRPr="00925505" w:rsidSect="00337864">
      <w:headerReference w:type="even" r:id="rId54"/>
      <w:headerReference w:type="default" r:id="rId55"/>
      <w:footerReference w:type="default" r:id="rId56"/>
      <w:headerReference w:type="first" r:id="rId57"/>
      <w:footerReference w:type="first" r:id="rId58"/>
      <w:type w:val="continuous"/>
      <w:pgSz w:w="11907" w:h="16840" w:code="9"/>
      <w:pgMar w:top="568" w:right="1134" w:bottom="142" w:left="1134" w:header="227" w:footer="51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817F" w14:textId="77777777" w:rsidR="0051235A" w:rsidRDefault="0051235A" w:rsidP="003D032E">
      <w:pPr>
        <w:pStyle w:val="Notedebasdepage"/>
      </w:pPr>
      <w:r>
        <w:separator/>
      </w:r>
    </w:p>
  </w:endnote>
  <w:endnote w:type="continuationSeparator" w:id="0">
    <w:p w14:paraId="595D8C91" w14:textId="77777777" w:rsidR="0051235A" w:rsidRDefault="0051235A" w:rsidP="003D032E">
      <w:pPr>
        <w:pStyle w:val="Notedebasdepa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F830" w14:textId="77777777" w:rsidR="00C21C5F" w:rsidRPr="00665E92" w:rsidRDefault="00C21C5F" w:rsidP="00FA13A0">
    <w:pPr>
      <w:pStyle w:val="Pieddepage"/>
      <w:tabs>
        <w:tab w:val="clear" w:pos="8222"/>
        <w:tab w:val="right" w:pos="9072"/>
      </w:tabs>
      <w:ind w:firstLine="2410"/>
      <w:jc w:val="center"/>
      <w:rPr>
        <w:rFonts w:ascii="Calibri" w:hAnsi="Calibri"/>
      </w:rPr>
    </w:pPr>
    <w:r>
      <w:rPr>
        <w:rFonts w:ascii="Calibri" w:hAnsi="Calibri"/>
      </w:rPr>
      <w:t xml:space="preserve">COURRIEL : </w:t>
    </w:r>
    <w:r w:rsidRPr="00F73637">
      <w:rPr>
        <w:rFonts w:ascii="Calibri" w:hAnsi="Calibri"/>
      </w:rPr>
      <w:t>Support-OneGate@banque-france.fr</w:t>
    </w:r>
    <w:r>
      <w:tab/>
    </w:r>
    <w:r>
      <w:fldChar w:fldCharType="begin"/>
    </w:r>
    <w:r>
      <w:instrText xml:space="preserve"> PAGE   \* MERGEFORMAT </w:instrText>
    </w:r>
    <w:r>
      <w:fldChar w:fldCharType="separate"/>
    </w:r>
    <w:r w:rsidR="000746DF">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B29B" w14:textId="77777777" w:rsidR="00C21C5F" w:rsidRPr="00FA13A0" w:rsidRDefault="00C21C5F" w:rsidP="00F25E5C">
    <w:pPr>
      <w:pStyle w:val="Pieddepage"/>
      <w:jc w:val="center"/>
      <w:rPr>
        <w:rFonts w:ascii="Calibri" w:hAnsi="Calibri"/>
        <w:sz w:val="20"/>
      </w:rPr>
    </w:pPr>
    <w:r w:rsidRPr="00FA13A0">
      <w:rPr>
        <w:rFonts w:ascii="Calibri" w:hAnsi="Calibri"/>
        <w:sz w:val="20"/>
      </w:rPr>
      <w:t xml:space="preserve">COURRIEL : </w:t>
    </w:r>
    <w:r w:rsidRPr="00F73637">
      <w:rPr>
        <w:rFonts w:ascii="Calibri" w:hAnsi="Calibri"/>
        <w:sz w:val="20"/>
      </w:rPr>
      <w:t>Support-OneGate@banque-france.fr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1856" w14:textId="77777777" w:rsidR="0051235A" w:rsidRDefault="0051235A" w:rsidP="003D032E">
      <w:pPr>
        <w:pStyle w:val="Notedebasdepage"/>
      </w:pPr>
      <w:r>
        <w:separator/>
      </w:r>
    </w:p>
  </w:footnote>
  <w:footnote w:type="continuationSeparator" w:id="0">
    <w:p w14:paraId="7EA72CB7" w14:textId="77777777" w:rsidR="0051235A" w:rsidRDefault="0051235A" w:rsidP="003D032E">
      <w:pPr>
        <w:pStyle w:val="Notedebasdepage"/>
      </w:pPr>
      <w:r>
        <w:continuationSeparator/>
      </w:r>
    </w:p>
  </w:footnote>
  <w:footnote w:id="1">
    <w:p w14:paraId="0B80678D" w14:textId="77777777" w:rsidR="00C21C5F" w:rsidRPr="00E335CD" w:rsidRDefault="00C21C5F">
      <w:pPr>
        <w:pStyle w:val="Notedebasdepage"/>
        <w:rPr>
          <w:sz w:val="20"/>
          <w:szCs w:val="20"/>
        </w:rPr>
      </w:pPr>
      <w:r w:rsidRPr="00E335CD">
        <w:rPr>
          <w:rStyle w:val="Appelnotedebasdep"/>
          <w:sz w:val="20"/>
          <w:szCs w:val="20"/>
        </w:rPr>
        <w:footnoteRef/>
      </w:r>
      <w:r w:rsidRPr="00E335CD">
        <w:rPr>
          <w:sz w:val="20"/>
          <w:szCs w:val="20"/>
        </w:rPr>
        <w:t xml:space="preserve"> A2A : Applications To Applications</w:t>
      </w:r>
    </w:p>
  </w:footnote>
  <w:footnote w:id="2">
    <w:p w14:paraId="58115221" w14:textId="77777777" w:rsidR="00C21C5F" w:rsidRPr="00E335CD" w:rsidRDefault="00C21C5F" w:rsidP="00F63050">
      <w:pPr>
        <w:pStyle w:val="Notedebasdepage"/>
        <w:rPr>
          <w:rStyle w:val="Appelnotedebasdep"/>
          <w:sz w:val="20"/>
          <w:szCs w:val="20"/>
        </w:rPr>
      </w:pPr>
      <w:r w:rsidRPr="00E335CD">
        <w:rPr>
          <w:rStyle w:val="Appelnotedebasdep"/>
          <w:sz w:val="20"/>
          <w:szCs w:val="20"/>
        </w:rPr>
        <w:footnoteRef/>
      </w:r>
      <w:r w:rsidRPr="00E335CD">
        <w:rPr>
          <w:rStyle w:val="Appelnotedebasdep"/>
          <w:sz w:val="20"/>
          <w:szCs w:val="20"/>
        </w:rPr>
        <w:t xml:space="preserve"> </w:t>
      </w:r>
      <w:r w:rsidRPr="00E335CD">
        <w:rPr>
          <w:rStyle w:val="Appelnotedebasdep"/>
          <w:sz w:val="20"/>
          <w:szCs w:val="20"/>
        </w:rPr>
        <w:tab/>
        <w:t>Comité Français d'Organisation et de Normalisation Bancaires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53E1" w14:textId="65022FFB" w:rsidR="00747CEA" w:rsidRDefault="00747CEA">
    <w:pPr>
      <w:pStyle w:val="En-tte"/>
    </w:pPr>
    <w:r>
      <w:rPr>
        <w:noProof/>
      </w:rPr>
      <mc:AlternateContent>
        <mc:Choice Requires="wps">
          <w:drawing>
            <wp:anchor distT="0" distB="0" distL="0" distR="0" simplePos="0" relativeHeight="251659264" behindDoc="0" locked="0" layoutInCell="1" allowOverlap="1" wp14:anchorId="1FF79C9B" wp14:editId="738C7FD1">
              <wp:simplePos x="635" y="635"/>
              <wp:positionH relativeFrom="page">
                <wp:align>right</wp:align>
              </wp:positionH>
              <wp:positionV relativeFrom="page">
                <wp:align>top</wp:align>
              </wp:positionV>
              <wp:extent cx="868045" cy="345440"/>
              <wp:effectExtent l="0" t="0" r="0" b="16510"/>
              <wp:wrapNone/>
              <wp:docPr id="2108656756" name="Zone de texte 2"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16B75015" w14:textId="1187EAFB" w:rsidR="00747CEA" w:rsidRPr="00747CEA" w:rsidRDefault="00747CEA" w:rsidP="00747CEA">
                          <w:pPr>
                            <w:rPr>
                              <w:rFonts w:ascii="Calibri" w:eastAsia="Calibri" w:hAnsi="Calibri" w:cs="Calibri"/>
                              <w:noProof/>
                              <w:color w:val="000000"/>
                              <w:sz w:val="20"/>
                              <w:szCs w:val="20"/>
                            </w:rPr>
                          </w:pPr>
                          <w:r w:rsidRPr="00747CE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F79C9B" id="_x0000_t202" coordsize="21600,21600" o:spt="202" path="m,l,21600r21600,l21600,xe">
              <v:stroke joinstyle="miter"/>
              <v:path gradientshapeok="t" o:connecttype="rect"/>
            </v:shapetype>
            <v:shape id="Zone de texte 2" o:spid="_x0000_s1044" type="#_x0000_t202" alt="BDF-PUBLIC" style="position:absolute;left:0;text-align:left;margin-left:17.15pt;margin-top:0;width:68.3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" filled="f" stroked="f">
              <v:textbox style="mso-fit-shape-to-text:t" inset="0,15pt,20pt,0">
                <w:txbxContent>
                  <w:p w14:paraId="16B75015" w14:textId="1187EAFB" w:rsidR="00747CEA" w:rsidRPr="00747CEA" w:rsidRDefault="00747CEA" w:rsidP="00747CEA">
                    <w:pPr>
                      <w:rPr>
                        <w:rFonts w:ascii="Calibri" w:eastAsia="Calibri" w:hAnsi="Calibri" w:cs="Calibri"/>
                        <w:noProof/>
                        <w:color w:val="000000"/>
                        <w:sz w:val="20"/>
                        <w:szCs w:val="20"/>
                      </w:rPr>
                    </w:pPr>
                    <w:r w:rsidRPr="00747CEA">
                      <w:rPr>
                        <w:rFonts w:ascii="Calibri" w:eastAsia="Calibri" w:hAnsi="Calibri" w:cs="Calibri"/>
                        <w:noProof/>
                        <w:color w:val="000000"/>
                        <w:sz w:val="20"/>
                        <w:szCs w:val="20"/>
                      </w:rPr>
                      <w:t>BDF-PUBLIC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9F34" w14:textId="031A3EC5" w:rsidR="00C21C5F" w:rsidRPr="00FA13A0" w:rsidRDefault="00747CEA" w:rsidP="00FA13A0">
    <w:pPr>
      <w:pStyle w:val="En-tte"/>
      <w:jc w:val="center"/>
      <w:rPr>
        <w:rFonts w:ascii="Calibri" w:hAnsi="Calibri" w:cs="Arial"/>
        <w:sz w:val="20"/>
      </w:rPr>
    </w:pPr>
    <w:r>
      <w:rPr>
        <w:rFonts w:ascii="Calibri" w:hAnsi="Calibri" w:cs="Arial"/>
        <w:noProof/>
        <w:sz w:val="20"/>
      </w:rPr>
      <mc:AlternateContent>
        <mc:Choice Requires="wps">
          <w:drawing>
            <wp:anchor distT="0" distB="0" distL="0" distR="0" simplePos="0" relativeHeight="251660288" behindDoc="0" locked="0" layoutInCell="1" allowOverlap="1" wp14:anchorId="4F1536C3" wp14:editId="35C32CEF">
              <wp:simplePos x="635" y="635"/>
              <wp:positionH relativeFrom="page">
                <wp:align>right</wp:align>
              </wp:positionH>
              <wp:positionV relativeFrom="page">
                <wp:align>top</wp:align>
              </wp:positionV>
              <wp:extent cx="868045" cy="345440"/>
              <wp:effectExtent l="0" t="0" r="0" b="16510"/>
              <wp:wrapNone/>
              <wp:docPr id="28197431" name="Zone de texte 3"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4050DD3F" w14:textId="7944A362" w:rsidR="00747CEA" w:rsidRPr="00747CEA" w:rsidRDefault="00747CEA" w:rsidP="00747CEA">
                          <w:pPr>
                            <w:rPr>
                              <w:rFonts w:ascii="Calibri" w:eastAsia="Calibri" w:hAnsi="Calibri" w:cs="Calibri"/>
                              <w:noProof/>
                              <w:color w:val="000000"/>
                              <w:sz w:val="20"/>
                              <w:szCs w:val="20"/>
                            </w:rPr>
                          </w:pPr>
                          <w:r w:rsidRPr="00747CE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1536C3" id="_x0000_t202" coordsize="21600,21600" o:spt="202" path="m,l,21600r21600,l21600,xe">
              <v:stroke joinstyle="miter"/>
              <v:path gradientshapeok="t" o:connecttype="rect"/>
            </v:shapetype>
            <v:shape id="Zone de texte 3" o:spid="_x0000_s1045" type="#_x0000_t202" alt="BDF-PUBLIC" style="position:absolute;left:0;text-align:left;margin-left:17.15pt;margin-top:0;width:68.3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" filled="f" stroked="f">
              <v:textbox style="mso-fit-shape-to-text:t" inset="0,15pt,20pt,0">
                <w:txbxContent>
                  <w:p w14:paraId="4050DD3F" w14:textId="7944A362" w:rsidR="00747CEA" w:rsidRPr="00747CEA" w:rsidRDefault="00747CEA" w:rsidP="00747CEA">
                    <w:pPr>
                      <w:rPr>
                        <w:rFonts w:ascii="Calibri" w:eastAsia="Calibri" w:hAnsi="Calibri" w:cs="Calibri"/>
                        <w:noProof/>
                        <w:color w:val="000000"/>
                        <w:sz w:val="20"/>
                        <w:szCs w:val="20"/>
                      </w:rPr>
                    </w:pPr>
                    <w:r w:rsidRPr="00747CEA">
                      <w:rPr>
                        <w:rFonts w:ascii="Calibri" w:eastAsia="Calibri" w:hAnsi="Calibri" w:cs="Calibri"/>
                        <w:noProof/>
                        <w:color w:val="000000"/>
                        <w:sz w:val="20"/>
                        <w:szCs w:val="20"/>
                      </w:rPr>
                      <w:t>BDF-PUBLIC</w:t>
                    </w:r>
                  </w:p>
                </w:txbxContent>
              </v:textbox>
              <w10:wrap anchorx="page" anchory="page"/>
            </v:shape>
          </w:pict>
        </mc:Fallback>
      </mc:AlternateContent>
    </w:r>
    <w:r w:rsidR="00C21C5F" w:rsidRPr="00FA13A0">
      <w:rPr>
        <w:rFonts w:ascii="Calibri" w:hAnsi="Calibri" w:cs="Arial"/>
        <w:sz w:val="20"/>
      </w:rPr>
      <w:t xml:space="preserve">Guichet ONEGATE – </w:t>
    </w:r>
    <w:r w:rsidR="00C21C5F">
      <w:rPr>
        <w:rFonts w:ascii="Calibri" w:hAnsi="Calibri" w:cs="Arial"/>
        <w:sz w:val="20"/>
      </w:rPr>
      <w:t>n</w:t>
    </w:r>
    <w:r w:rsidR="00C21C5F" w:rsidRPr="00FA13A0">
      <w:rPr>
        <w:rFonts w:ascii="Calibri" w:hAnsi="Calibri" w:cs="Arial"/>
        <w:sz w:val="20"/>
      </w:rPr>
      <w:t xml:space="preserve">ote technique </w:t>
    </w:r>
    <w:r w:rsidR="00732161">
      <w:rPr>
        <w:rFonts w:ascii="Calibri" w:hAnsi="Calibri" w:cs="Arial"/>
        <w:sz w:val="20"/>
      </w:rPr>
      <w:t xml:space="preserve">de </w:t>
    </w:r>
    <w:r w:rsidR="00C21C5F" w:rsidRPr="00FA13A0">
      <w:rPr>
        <w:rFonts w:ascii="Calibri" w:hAnsi="Calibri" w:cs="Arial"/>
        <w:sz w:val="20"/>
      </w:rPr>
      <w:t>modalités</w:t>
    </w:r>
    <w:r w:rsidR="00732161">
      <w:rPr>
        <w:rFonts w:ascii="Calibri" w:hAnsi="Calibri" w:cs="Arial"/>
        <w:sz w:val="20"/>
      </w:rPr>
      <w:t xml:space="preserve"> des </w:t>
    </w:r>
    <w:r w:rsidR="00C21C5F" w:rsidRPr="00FA13A0">
      <w:rPr>
        <w:rFonts w:ascii="Calibri" w:hAnsi="Calibri" w:cs="Arial"/>
        <w:sz w:val="20"/>
      </w:rPr>
      <w:t>échanges</w:t>
    </w:r>
    <w:r w:rsidR="00732161">
      <w:rPr>
        <w:rFonts w:ascii="Calibri" w:hAnsi="Calibri" w:cs="Arial"/>
        <w:sz w:val="20"/>
      </w:rPr>
      <w:t xml:space="preserve"> v4.2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6" w:name="LogoBDF"/>
  <w:bookmarkStart w:id="107" w:name="LogoVide"/>
  <w:p w14:paraId="65E538EF" w14:textId="57485FAA" w:rsidR="00C21C5F" w:rsidRDefault="00747CEA" w:rsidP="00B23BAD">
    <w:pPr>
      <w:jc w:val="center"/>
    </w:pPr>
    <w:r>
      <w:rPr>
        <w:noProof/>
      </w:rPr>
      <mc:AlternateContent>
        <mc:Choice Requires="wps">
          <w:drawing>
            <wp:anchor distT="0" distB="0" distL="0" distR="0" simplePos="0" relativeHeight="251658240" behindDoc="0" locked="0" layoutInCell="1" allowOverlap="1" wp14:anchorId="42387401" wp14:editId="3164ACE4">
              <wp:simplePos x="723900" y="144780"/>
              <wp:positionH relativeFrom="page">
                <wp:align>right</wp:align>
              </wp:positionH>
              <wp:positionV relativeFrom="page">
                <wp:align>top</wp:align>
              </wp:positionV>
              <wp:extent cx="868045" cy="345440"/>
              <wp:effectExtent l="0" t="0" r="0" b="16510"/>
              <wp:wrapNone/>
              <wp:docPr id="1176499934" name="Zone de texte 1" descr="BDF-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8045" cy="345440"/>
                      </a:xfrm>
                      <a:prstGeom prst="rect">
                        <a:avLst/>
                      </a:prstGeom>
                      <a:noFill/>
                      <a:ln>
                        <a:noFill/>
                      </a:ln>
                    </wps:spPr>
                    <wps:txbx>
                      <w:txbxContent>
                        <w:p w14:paraId="6AEC683D" w14:textId="0A67CBB3" w:rsidR="00747CEA" w:rsidRPr="00747CEA" w:rsidRDefault="00747CEA" w:rsidP="00747CEA">
                          <w:pPr>
                            <w:rPr>
                              <w:rFonts w:ascii="Calibri" w:eastAsia="Calibri" w:hAnsi="Calibri" w:cs="Calibri"/>
                              <w:noProof/>
                              <w:color w:val="000000"/>
                              <w:sz w:val="20"/>
                              <w:szCs w:val="20"/>
                            </w:rPr>
                          </w:pPr>
                          <w:r w:rsidRPr="00747CEA">
                            <w:rPr>
                              <w:rFonts w:ascii="Calibri" w:eastAsia="Calibri" w:hAnsi="Calibri" w:cs="Calibri"/>
                              <w:noProof/>
                              <w:color w:val="000000"/>
                              <w:sz w:val="20"/>
                              <w:szCs w:val="20"/>
                            </w:rPr>
                            <w:t>BDF-PUBLIC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387401" id="_x0000_t202" coordsize="21600,21600" o:spt="202" path="m,l,21600r21600,l21600,xe">
              <v:stroke joinstyle="miter"/>
              <v:path gradientshapeok="t" o:connecttype="rect"/>
            </v:shapetype>
            <v:shape id="Zone de texte 1" o:spid="_x0000_s1046" type="#_x0000_t202" alt="BDF-PUBLIC" style="position:absolute;left:0;text-align:left;margin-left:17.15pt;margin-top:0;width:68.3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" filled="f" stroked="f">
              <v:textbox style="mso-fit-shape-to-text:t" inset="0,15pt,20pt,0">
                <w:txbxContent>
                  <w:p w14:paraId="6AEC683D" w14:textId="0A67CBB3" w:rsidR="00747CEA" w:rsidRPr="00747CEA" w:rsidRDefault="00747CEA" w:rsidP="00747CEA">
                    <w:pPr>
                      <w:rPr>
                        <w:rFonts w:ascii="Calibri" w:eastAsia="Calibri" w:hAnsi="Calibri" w:cs="Calibri"/>
                        <w:noProof/>
                        <w:color w:val="000000"/>
                        <w:sz w:val="20"/>
                        <w:szCs w:val="20"/>
                      </w:rPr>
                    </w:pPr>
                    <w:r w:rsidRPr="00747CEA">
                      <w:rPr>
                        <w:rFonts w:ascii="Calibri" w:eastAsia="Calibri" w:hAnsi="Calibri" w:cs="Calibri"/>
                        <w:noProof/>
                        <w:color w:val="000000"/>
                        <w:sz w:val="20"/>
                        <w:szCs w:val="20"/>
                      </w:rPr>
                      <w:t>BDF-PUBLIC</w:t>
                    </w:r>
                  </w:p>
                </w:txbxContent>
              </v:textbox>
              <w10:wrap anchorx="page" anchory="page"/>
            </v:shape>
          </w:pict>
        </mc:Fallback>
      </mc:AlternateContent>
    </w:r>
    <w:bookmarkEnd w:id="106"/>
    <w:r w:rsidR="008A589B" w:rsidRPr="008A589B">
      <w:rPr>
        <w:noProof/>
      </w:rPr>
      <w:t xml:space="preserve"> </w:t>
    </w:r>
    <w:r w:rsidR="008A589B">
      <w:rPr>
        <w:noProof/>
      </w:rPr>
      <w:drawing>
        <wp:inline distT="0" distB="0" distL="0" distR="0" wp14:anchorId="364CCF0A" wp14:editId="1CE58459">
          <wp:extent cx="1842655" cy="1050369"/>
          <wp:effectExtent l="0" t="0" r="5715" b="0"/>
          <wp:docPr id="116573557" name="Image 4" descr="logo_BDF_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logo_BDF_signature">
                    <a:hlinkClick r:id="rId1"/>
                  </pic:cNvPr>
                  <pic:cNvPicPr>
                    <a:picLocks noChangeAspect="1"/>
                  </pic:cNvPicPr>
                </pic:nvPicPr>
                <pic:blipFill rotWithShape="1">
                  <a:blip r:embed="rId2">
                    <a:extLst>
                      <a:ext uri="{28A0092B-C50C-407E-A947-70E740481C1C}">
                        <a14:useLocalDpi xmlns:a14="http://schemas.microsoft.com/office/drawing/2010/main" val="0"/>
                      </a:ext>
                    </a:extLst>
                  </a:blip>
                  <a:srcRect r="2034"/>
                  <a:stretch/>
                </pic:blipFill>
                <pic:spPr bwMode="auto">
                  <a:xfrm>
                    <a:off x="0" y="0"/>
                    <a:ext cx="1860070" cy="1060296"/>
                  </a:xfrm>
                  <a:prstGeom prst="rect">
                    <a:avLst/>
                  </a:prstGeom>
                  <a:noFill/>
                  <a:ln>
                    <a:noFill/>
                  </a:ln>
                  <a:extLst>
                    <a:ext uri="{53640926-AAD7-44D8-BBD7-CCE9431645EC}">
                      <a14:shadowObscured xmlns:a14="http://schemas.microsoft.com/office/drawing/2010/main"/>
                    </a:ext>
                  </a:extLst>
                </pic:spPr>
              </pic:pic>
            </a:graphicData>
          </a:graphic>
        </wp:inline>
      </w:drawing>
    </w:r>
    <w:r w:rsidR="00C21C5F">
      <w:t xml:space="preserve"> </w:t>
    </w:r>
    <w:bookmarkEnd w:id="10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507"/>
    <w:multiLevelType w:val="hybridMultilevel"/>
    <w:tmpl w:val="B5B0B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102287"/>
    <w:multiLevelType w:val="hybridMultilevel"/>
    <w:tmpl w:val="884AF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9E2580"/>
    <w:multiLevelType w:val="hybridMultilevel"/>
    <w:tmpl w:val="F9C830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047590"/>
    <w:multiLevelType w:val="hybridMultilevel"/>
    <w:tmpl w:val="EEA0397C"/>
    <w:lvl w:ilvl="0" w:tplc="040C000F">
      <w:start w:val="1"/>
      <w:numFmt w:val="decimal"/>
      <w:lvlText w:val="%1."/>
      <w:lvlJc w:val="left"/>
      <w:pPr>
        <w:tabs>
          <w:tab w:val="num" w:pos="360"/>
        </w:tabs>
        <w:ind w:left="360" w:hanging="360"/>
      </w:pPr>
      <w:rPr>
        <w:rFonts w:hint="default"/>
      </w:rPr>
    </w:lvl>
    <w:lvl w:ilvl="1" w:tplc="86B2D346">
      <w:numFmt w:val="bullet"/>
      <w:lvlText w:val="-"/>
      <w:lvlJc w:val="left"/>
      <w:pPr>
        <w:tabs>
          <w:tab w:val="num" w:pos="1080"/>
        </w:tabs>
        <w:ind w:left="1080" w:hanging="360"/>
      </w:pPr>
      <w:rPr>
        <w:rFonts w:ascii="Times New Roman" w:eastAsia="Times New Roman" w:hAnsi="Times New Roman" w:hint="default"/>
      </w:rPr>
    </w:lvl>
    <w:lvl w:ilvl="2" w:tplc="040C000D">
      <w:start w:val="1"/>
      <w:numFmt w:val="bullet"/>
      <w:lvlText w:val=""/>
      <w:lvlJc w:val="left"/>
      <w:pPr>
        <w:tabs>
          <w:tab w:val="num" w:pos="1800"/>
        </w:tabs>
        <w:ind w:left="1800" w:hanging="180"/>
      </w:pPr>
      <w:rPr>
        <w:rFonts w:ascii="Wingdings" w:hAnsi="Wingdings"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4493A5D"/>
    <w:multiLevelType w:val="multilevel"/>
    <w:tmpl w:val="E8B2B08A"/>
    <w:lvl w:ilvl="0">
      <w:start w:val="1"/>
      <w:numFmt w:val="decimal"/>
      <w:suff w:val="space"/>
      <w:lvlText w:val="%1."/>
      <w:lvlJc w:val="left"/>
      <w:rPr>
        <w:rFonts w:cs="Times New Roman"/>
      </w:rPr>
    </w:lvl>
    <w:lvl w:ilvl="1">
      <w:start w:val="1"/>
      <w:numFmt w:val="bullet"/>
      <w:lvlText w:val=""/>
      <w:lvlJc w:val="left"/>
      <w:pPr>
        <w:ind w:left="928" w:hanging="360"/>
      </w:pPr>
      <w:rPr>
        <w:rFonts w:ascii="Wingdings" w:hAnsi="Wingdings" w:hint="default"/>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none"/>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5" w15:restartNumberingAfterBreak="0">
    <w:nsid w:val="279837FA"/>
    <w:multiLevelType w:val="hybridMultilevel"/>
    <w:tmpl w:val="821C0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C51217"/>
    <w:multiLevelType w:val="hybridMultilevel"/>
    <w:tmpl w:val="5BD6A2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DC2C18"/>
    <w:multiLevelType w:val="hybridMultilevel"/>
    <w:tmpl w:val="7CE4B228"/>
    <w:lvl w:ilvl="0" w:tplc="49BAFAB4">
      <w:start w:val="3"/>
      <w:numFmt w:val="bullet"/>
      <w:lvlText w:val=""/>
      <w:lvlJc w:val="left"/>
      <w:pPr>
        <w:ind w:left="2952" w:hanging="360"/>
      </w:pPr>
      <w:rPr>
        <w:rFonts w:ascii="Wingdings" w:eastAsia="Times New Roman" w:hAnsi="Wingdings" w:cs="Times New Roman" w:hint="default"/>
        <w:i/>
      </w:rPr>
    </w:lvl>
    <w:lvl w:ilvl="1" w:tplc="040C0003" w:tentative="1">
      <w:start w:val="1"/>
      <w:numFmt w:val="bullet"/>
      <w:lvlText w:val="o"/>
      <w:lvlJc w:val="left"/>
      <w:pPr>
        <w:ind w:left="3672" w:hanging="360"/>
      </w:pPr>
      <w:rPr>
        <w:rFonts w:ascii="Courier New" w:hAnsi="Courier New" w:cs="Courier New" w:hint="default"/>
      </w:rPr>
    </w:lvl>
    <w:lvl w:ilvl="2" w:tplc="040C0005" w:tentative="1">
      <w:start w:val="1"/>
      <w:numFmt w:val="bullet"/>
      <w:lvlText w:val=""/>
      <w:lvlJc w:val="left"/>
      <w:pPr>
        <w:ind w:left="4392" w:hanging="360"/>
      </w:pPr>
      <w:rPr>
        <w:rFonts w:ascii="Wingdings" w:hAnsi="Wingdings" w:hint="default"/>
      </w:rPr>
    </w:lvl>
    <w:lvl w:ilvl="3" w:tplc="040C0001" w:tentative="1">
      <w:start w:val="1"/>
      <w:numFmt w:val="bullet"/>
      <w:lvlText w:val=""/>
      <w:lvlJc w:val="left"/>
      <w:pPr>
        <w:ind w:left="5112" w:hanging="360"/>
      </w:pPr>
      <w:rPr>
        <w:rFonts w:ascii="Symbol" w:hAnsi="Symbol" w:hint="default"/>
      </w:rPr>
    </w:lvl>
    <w:lvl w:ilvl="4" w:tplc="040C0003" w:tentative="1">
      <w:start w:val="1"/>
      <w:numFmt w:val="bullet"/>
      <w:lvlText w:val="o"/>
      <w:lvlJc w:val="left"/>
      <w:pPr>
        <w:ind w:left="5832" w:hanging="360"/>
      </w:pPr>
      <w:rPr>
        <w:rFonts w:ascii="Courier New" w:hAnsi="Courier New" w:cs="Courier New" w:hint="default"/>
      </w:rPr>
    </w:lvl>
    <w:lvl w:ilvl="5" w:tplc="040C0005" w:tentative="1">
      <w:start w:val="1"/>
      <w:numFmt w:val="bullet"/>
      <w:lvlText w:val=""/>
      <w:lvlJc w:val="left"/>
      <w:pPr>
        <w:ind w:left="6552" w:hanging="360"/>
      </w:pPr>
      <w:rPr>
        <w:rFonts w:ascii="Wingdings" w:hAnsi="Wingdings" w:hint="default"/>
      </w:rPr>
    </w:lvl>
    <w:lvl w:ilvl="6" w:tplc="040C0001" w:tentative="1">
      <w:start w:val="1"/>
      <w:numFmt w:val="bullet"/>
      <w:lvlText w:val=""/>
      <w:lvlJc w:val="left"/>
      <w:pPr>
        <w:ind w:left="7272" w:hanging="360"/>
      </w:pPr>
      <w:rPr>
        <w:rFonts w:ascii="Symbol" w:hAnsi="Symbol" w:hint="default"/>
      </w:rPr>
    </w:lvl>
    <w:lvl w:ilvl="7" w:tplc="040C0003" w:tentative="1">
      <w:start w:val="1"/>
      <w:numFmt w:val="bullet"/>
      <w:lvlText w:val="o"/>
      <w:lvlJc w:val="left"/>
      <w:pPr>
        <w:ind w:left="7992" w:hanging="360"/>
      </w:pPr>
      <w:rPr>
        <w:rFonts w:ascii="Courier New" w:hAnsi="Courier New" w:cs="Courier New" w:hint="default"/>
      </w:rPr>
    </w:lvl>
    <w:lvl w:ilvl="8" w:tplc="040C0005" w:tentative="1">
      <w:start w:val="1"/>
      <w:numFmt w:val="bullet"/>
      <w:lvlText w:val=""/>
      <w:lvlJc w:val="left"/>
      <w:pPr>
        <w:ind w:left="8712" w:hanging="360"/>
      </w:pPr>
      <w:rPr>
        <w:rFonts w:ascii="Wingdings" w:hAnsi="Wingdings" w:hint="default"/>
      </w:rPr>
    </w:lvl>
  </w:abstractNum>
  <w:abstractNum w:abstractNumId="8" w15:restartNumberingAfterBreak="0">
    <w:nsid w:val="391652CB"/>
    <w:multiLevelType w:val="hybridMultilevel"/>
    <w:tmpl w:val="6D5853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C17753"/>
    <w:multiLevelType w:val="hybridMultilevel"/>
    <w:tmpl w:val="03C603DA"/>
    <w:lvl w:ilvl="0" w:tplc="426ED2F8">
      <w:start w:val="3"/>
      <w:numFmt w:val="bullet"/>
      <w:lvlText w:val=""/>
      <w:lvlJc w:val="left"/>
      <w:pPr>
        <w:ind w:left="2502" w:hanging="360"/>
      </w:pPr>
      <w:rPr>
        <w:rFonts w:ascii="Wingdings" w:eastAsia="Times New Roman" w:hAnsi="Wingdings" w:cstheme="minorHAnsi" w:hint="default"/>
      </w:rPr>
    </w:lvl>
    <w:lvl w:ilvl="1" w:tplc="040C0003">
      <w:start w:val="1"/>
      <w:numFmt w:val="bullet"/>
      <w:lvlText w:val="o"/>
      <w:lvlJc w:val="left"/>
      <w:pPr>
        <w:ind w:left="3222" w:hanging="360"/>
      </w:pPr>
      <w:rPr>
        <w:rFonts w:ascii="Courier New" w:hAnsi="Courier New" w:cs="Courier New" w:hint="default"/>
      </w:rPr>
    </w:lvl>
    <w:lvl w:ilvl="2" w:tplc="040C0005" w:tentative="1">
      <w:start w:val="1"/>
      <w:numFmt w:val="bullet"/>
      <w:lvlText w:val=""/>
      <w:lvlJc w:val="left"/>
      <w:pPr>
        <w:ind w:left="3942" w:hanging="360"/>
      </w:pPr>
      <w:rPr>
        <w:rFonts w:ascii="Wingdings" w:hAnsi="Wingdings" w:hint="default"/>
      </w:rPr>
    </w:lvl>
    <w:lvl w:ilvl="3" w:tplc="040C0001" w:tentative="1">
      <w:start w:val="1"/>
      <w:numFmt w:val="bullet"/>
      <w:lvlText w:val=""/>
      <w:lvlJc w:val="left"/>
      <w:pPr>
        <w:ind w:left="4662" w:hanging="360"/>
      </w:pPr>
      <w:rPr>
        <w:rFonts w:ascii="Symbol" w:hAnsi="Symbol" w:hint="default"/>
      </w:rPr>
    </w:lvl>
    <w:lvl w:ilvl="4" w:tplc="040C0003" w:tentative="1">
      <w:start w:val="1"/>
      <w:numFmt w:val="bullet"/>
      <w:lvlText w:val="o"/>
      <w:lvlJc w:val="left"/>
      <w:pPr>
        <w:ind w:left="5382" w:hanging="360"/>
      </w:pPr>
      <w:rPr>
        <w:rFonts w:ascii="Courier New" w:hAnsi="Courier New" w:cs="Courier New" w:hint="default"/>
      </w:rPr>
    </w:lvl>
    <w:lvl w:ilvl="5" w:tplc="040C0005" w:tentative="1">
      <w:start w:val="1"/>
      <w:numFmt w:val="bullet"/>
      <w:lvlText w:val=""/>
      <w:lvlJc w:val="left"/>
      <w:pPr>
        <w:ind w:left="6102" w:hanging="360"/>
      </w:pPr>
      <w:rPr>
        <w:rFonts w:ascii="Wingdings" w:hAnsi="Wingdings" w:hint="default"/>
      </w:rPr>
    </w:lvl>
    <w:lvl w:ilvl="6" w:tplc="040C0001" w:tentative="1">
      <w:start w:val="1"/>
      <w:numFmt w:val="bullet"/>
      <w:lvlText w:val=""/>
      <w:lvlJc w:val="left"/>
      <w:pPr>
        <w:ind w:left="6822" w:hanging="360"/>
      </w:pPr>
      <w:rPr>
        <w:rFonts w:ascii="Symbol" w:hAnsi="Symbol" w:hint="default"/>
      </w:rPr>
    </w:lvl>
    <w:lvl w:ilvl="7" w:tplc="040C0003" w:tentative="1">
      <w:start w:val="1"/>
      <w:numFmt w:val="bullet"/>
      <w:lvlText w:val="o"/>
      <w:lvlJc w:val="left"/>
      <w:pPr>
        <w:ind w:left="7542" w:hanging="360"/>
      </w:pPr>
      <w:rPr>
        <w:rFonts w:ascii="Courier New" w:hAnsi="Courier New" w:cs="Courier New" w:hint="default"/>
      </w:rPr>
    </w:lvl>
    <w:lvl w:ilvl="8" w:tplc="040C0005" w:tentative="1">
      <w:start w:val="1"/>
      <w:numFmt w:val="bullet"/>
      <w:lvlText w:val=""/>
      <w:lvlJc w:val="left"/>
      <w:pPr>
        <w:ind w:left="8262" w:hanging="360"/>
      </w:pPr>
      <w:rPr>
        <w:rFonts w:ascii="Wingdings" w:hAnsi="Wingdings" w:hint="default"/>
      </w:rPr>
    </w:lvl>
  </w:abstractNum>
  <w:abstractNum w:abstractNumId="10" w15:restartNumberingAfterBreak="0">
    <w:nsid w:val="52A00FA3"/>
    <w:multiLevelType w:val="hybridMultilevel"/>
    <w:tmpl w:val="ECEA87B2"/>
    <w:lvl w:ilvl="0" w:tplc="C9E4BF86">
      <w:start w:val="1"/>
      <w:numFmt w:val="bullet"/>
      <w:lvlText w:val=""/>
      <w:lvlJc w:val="left"/>
      <w:pPr>
        <w:tabs>
          <w:tab w:val="num" w:pos="720"/>
        </w:tabs>
        <w:ind w:left="720" w:hanging="360"/>
      </w:pPr>
      <w:rPr>
        <w:rFonts w:ascii="Wingdings" w:hAnsi="Wingdings" w:cs="Times New Roman" w:hint="default"/>
      </w:rPr>
    </w:lvl>
    <w:lvl w:ilvl="1" w:tplc="5CBE5E16">
      <w:start w:val="2128"/>
      <w:numFmt w:val="bullet"/>
      <w:lvlText w:val="•"/>
      <w:lvlJc w:val="left"/>
      <w:pPr>
        <w:tabs>
          <w:tab w:val="num" w:pos="1440"/>
        </w:tabs>
        <w:ind w:left="1440" w:hanging="360"/>
      </w:pPr>
      <w:rPr>
        <w:rFonts w:ascii="Times New Roman" w:hAnsi="Times New Roman" w:hint="default"/>
      </w:rPr>
    </w:lvl>
    <w:lvl w:ilvl="2" w:tplc="08EECCAC">
      <w:start w:val="1"/>
      <w:numFmt w:val="bullet"/>
      <w:lvlText w:val="•"/>
      <w:lvlJc w:val="left"/>
      <w:pPr>
        <w:tabs>
          <w:tab w:val="num" w:pos="2160"/>
        </w:tabs>
        <w:ind w:left="2160" w:hanging="360"/>
      </w:pPr>
      <w:rPr>
        <w:rFonts w:ascii="Times New Roman" w:hAnsi="Times New Roman" w:hint="default"/>
      </w:rPr>
    </w:lvl>
    <w:lvl w:ilvl="3" w:tplc="69C89030">
      <w:start w:val="1"/>
      <w:numFmt w:val="bullet"/>
      <w:lvlText w:val="•"/>
      <w:lvlJc w:val="left"/>
      <w:pPr>
        <w:tabs>
          <w:tab w:val="num" w:pos="2880"/>
        </w:tabs>
        <w:ind w:left="2880" w:hanging="360"/>
      </w:pPr>
      <w:rPr>
        <w:rFonts w:ascii="Times New Roman" w:hAnsi="Times New Roman" w:hint="default"/>
      </w:rPr>
    </w:lvl>
    <w:lvl w:ilvl="4" w:tplc="0308CA18" w:tentative="1">
      <w:start w:val="1"/>
      <w:numFmt w:val="bullet"/>
      <w:lvlText w:val="•"/>
      <w:lvlJc w:val="left"/>
      <w:pPr>
        <w:tabs>
          <w:tab w:val="num" w:pos="3600"/>
        </w:tabs>
        <w:ind w:left="3600" w:hanging="360"/>
      </w:pPr>
      <w:rPr>
        <w:rFonts w:ascii="Times New Roman" w:hAnsi="Times New Roman" w:hint="default"/>
      </w:rPr>
    </w:lvl>
    <w:lvl w:ilvl="5" w:tplc="9C7CC032" w:tentative="1">
      <w:start w:val="1"/>
      <w:numFmt w:val="bullet"/>
      <w:lvlText w:val="•"/>
      <w:lvlJc w:val="left"/>
      <w:pPr>
        <w:tabs>
          <w:tab w:val="num" w:pos="4320"/>
        </w:tabs>
        <w:ind w:left="4320" w:hanging="360"/>
      </w:pPr>
      <w:rPr>
        <w:rFonts w:ascii="Times New Roman" w:hAnsi="Times New Roman" w:hint="default"/>
      </w:rPr>
    </w:lvl>
    <w:lvl w:ilvl="6" w:tplc="ECECDD2A" w:tentative="1">
      <w:start w:val="1"/>
      <w:numFmt w:val="bullet"/>
      <w:lvlText w:val="•"/>
      <w:lvlJc w:val="left"/>
      <w:pPr>
        <w:tabs>
          <w:tab w:val="num" w:pos="5040"/>
        </w:tabs>
        <w:ind w:left="5040" w:hanging="360"/>
      </w:pPr>
      <w:rPr>
        <w:rFonts w:ascii="Times New Roman" w:hAnsi="Times New Roman" w:hint="default"/>
      </w:rPr>
    </w:lvl>
    <w:lvl w:ilvl="7" w:tplc="5370745C" w:tentative="1">
      <w:start w:val="1"/>
      <w:numFmt w:val="bullet"/>
      <w:lvlText w:val="•"/>
      <w:lvlJc w:val="left"/>
      <w:pPr>
        <w:tabs>
          <w:tab w:val="num" w:pos="5760"/>
        </w:tabs>
        <w:ind w:left="5760" w:hanging="360"/>
      </w:pPr>
      <w:rPr>
        <w:rFonts w:ascii="Times New Roman" w:hAnsi="Times New Roman" w:hint="default"/>
      </w:rPr>
    </w:lvl>
    <w:lvl w:ilvl="8" w:tplc="5F801BA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6CD3F5F"/>
    <w:multiLevelType w:val="hybridMultilevel"/>
    <w:tmpl w:val="34FCF3CA"/>
    <w:lvl w:ilvl="0" w:tplc="9F2A9FA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B8757D"/>
    <w:multiLevelType w:val="hybridMultilevel"/>
    <w:tmpl w:val="64268614"/>
    <w:lvl w:ilvl="0" w:tplc="A586A5F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303287D"/>
    <w:multiLevelType w:val="hybridMultilevel"/>
    <w:tmpl w:val="88D6D900"/>
    <w:lvl w:ilvl="0" w:tplc="040C0001">
      <w:start w:val="1"/>
      <w:numFmt w:val="bullet"/>
      <w:lvlText w:val=""/>
      <w:lvlJc w:val="left"/>
      <w:pPr>
        <w:tabs>
          <w:tab w:val="num" w:pos="720"/>
        </w:tabs>
        <w:ind w:left="720" w:hanging="360"/>
      </w:pPr>
      <w:rPr>
        <w:rFonts w:ascii="Symbol" w:hAnsi="Symbol" w:hint="default"/>
      </w:rPr>
    </w:lvl>
    <w:lvl w:ilvl="1" w:tplc="86B2D346">
      <w:numFmt w:val="bullet"/>
      <w:lvlText w:val="-"/>
      <w:lvlJc w:val="left"/>
      <w:pPr>
        <w:tabs>
          <w:tab w:val="num" w:pos="1440"/>
        </w:tabs>
        <w:ind w:left="1440" w:hanging="360"/>
      </w:pPr>
      <w:rPr>
        <w:rFonts w:ascii="Times New Roman" w:eastAsia="Times New Roman" w:hAnsi="Times New Roman" w:hint="default"/>
      </w:rPr>
    </w:lvl>
    <w:lvl w:ilvl="2" w:tplc="040C000D">
      <w:start w:val="1"/>
      <w:numFmt w:val="bullet"/>
      <w:lvlText w:val=""/>
      <w:lvlJc w:val="left"/>
      <w:pPr>
        <w:tabs>
          <w:tab w:val="num" w:pos="2160"/>
        </w:tabs>
        <w:ind w:left="2160" w:hanging="180"/>
      </w:pPr>
      <w:rPr>
        <w:rFonts w:ascii="Wingdings" w:hAnsi="Wingdings" w:hint="default"/>
      </w:rPr>
    </w:lvl>
    <w:lvl w:ilvl="3" w:tplc="61AA4C8A">
      <w:start w:val="1"/>
      <w:numFmt w:val="decimal"/>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85366E"/>
    <w:multiLevelType w:val="hybridMultilevel"/>
    <w:tmpl w:val="C71C25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FB57FB"/>
    <w:multiLevelType w:val="hybridMultilevel"/>
    <w:tmpl w:val="F8BE457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D329E9"/>
    <w:multiLevelType w:val="multilevel"/>
    <w:tmpl w:val="7D7A5080"/>
    <w:lvl w:ilvl="0">
      <w:start w:val="1"/>
      <w:numFmt w:val="decimal"/>
      <w:pStyle w:val="Titre1"/>
      <w:suff w:val="space"/>
      <w:lvlText w:val="%1."/>
      <w:lvlJc w:val="left"/>
      <w:rPr>
        <w:rFonts w:cs="Times New Roman"/>
      </w:rPr>
    </w:lvl>
    <w:lvl w:ilvl="1">
      <w:start w:val="1"/>
      <w:numFmt w:val="decimal"/>
      <w:suff w:val="space"/>
      <w:lvlText w:val="%1.%2."/>
      <w:lvlJc w:val="left"/>
      <w:pPr>
        <w:ind w:left="568"/>
      </w:pPr>
      <w:rPr>
        <w:rFonts w:cs="Times New Roman"/>
      </w:rPr>
    </w:lvl>
    <w:lvl w:ilvl="2">
      <w:start w:val="1"/>
      <w:numFmt w:val="decimal"/>
      <w:pStyle w:val="Titre3"/>
      <w:suff w:val="space"/>
      <w:lvlText w:val="%1.%2.%3."/>
      <w:lvlJc w:val="left"/>
      <w:rPr>
        <w:rFonts w:cs="Times New Roman"/>
      </w:rPr>
    </w:lvl>
    <w:lvl w:ilvl="3">
      <w:start w:val="1"/>
      <w:numFmt w:val="decimal"/>
      <w:pStyle w:val="Titre4"/>
      <w:suff w:val="space"/>
      <w:lvlText w:val="%1.%2.%3.%4."/>
      <w:lvlJc w:val="left"/>
      <w:rPr>
        <w:rFonts w:cs="Times New Roman"/>
      </w:rPr>
    </w:lvl>
    <w:lvl w:ilvl="4">
      <w:start w:val="1"/>
      <w:numFmt w:val="none"/>
      <w:pStyle w:val="Titre5"/>
      <w:suff w:val="nothing"/>
      <w:lvlText w:val=""/>
      <w:lvlJc w:val="left"/>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7" w15:restartNumberingAfterBreak="0">
    <w:nsid w:val="69425B0B"/>
    <w:multiLevelType w:val="hybridMultilevel"/>
    <w:tmpl w:val="A6766F9E"/>
    <w:lvl w:ilvl="0" w:tplc="DA0EF228">
      <w:start w:val="1"/>
      <w:numFmt w:val="bullet"/>
      <w:lvlText w:val=""/>
      <w:lvlJc w:val="left"/>
      <w:pPr>
        <w:ind w:left="1080" w:hanging="360"/>
      </w:pPr>
      <w:rPr>
        <w:rFonts w:ascii="Wingdings" w:eastAsia="Times New Roman" w:hAnsi="Wingdings"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BD47D47"/>
    <w:multiLevelType w:val="hybridMultilevel"/>
    <w:tmpl w:val="B51C63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1E7E42"/>
    <w:multiLevelType w:val="hybridMultilevel"/>
    <w:tmpl w:val="964439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3F6699D"/>
    <w:multiLevelType w:val="hybridMultilevel"/>
    <w:tmpl w:val="0282B1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88939010">
    <w:abstractNumId w:val="16"/>
  </w:num>
  <w:num w:numId="2" w16cid:durableId="622342273">
    <w:abstractNumId w:val="16"/>
  </w:num>
  <w:num w:numId="3" w16cid:durableId="540169987">
    <w:abstractNumId w:val="16"/>
  </w:num>
  <w:num w:numId="4" w16cid:durableId="2048871310">
    <w:abstractNumId w:val="16"/>
  </w:num>
  <w:num w:numId="5" w16cid:durableId="739600012">
    <w:abstractNumId w:val="16"/>
  </w:num>
  <w:num w:numId="6" w16cid:durableId="937130897">
    <w:abstractNumId w:val="13"/>
  </w:num>
  <w:num w:numId="7" w16cid:durableId="771050387">
    <w:abstractNumId w:val="8"/>
  </w:num>
  <w:num w:numId="8" w16cid:durableId="1626429057">
    <w:abstractNumId w:val="6"/>
  </w:num>
  <w:num w:numId="9" w16cid:durableId="1882352672">
    <w:abstractNumId w:val="10"/>
  </w:num>
  <w:num w:numId="10" w16cid:durableId="122036244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994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5459569">
    <w:abstractNumId w:val="20"/>
  </w:num>
  <w:num w:numId="13" w16cid:durableId="1361974230">
    <w:abstractNumId w:val="16"/>
  </w:num>
  <w:num w:numId="14" w16cid:durableId="248664178">
    <w:abstractNumId w:val="0"/>
  </w:num>
  <w:num w:numId="15" w16cid:durableId="2043942632">
    <w:abstractNumId w:val="11"/>
  </w:num>
  <w:num w:numId="16" w16cid:durableId="2111316644">
    <w:abstractNumId w:val="16"/>
  </w:num>
  <w:num w:numId="17" w16cid:durableId="2079746882">
    <w:abstractNumId w:val="16"/>
  </w:num>
  <w:num w:numId="18" w16cid:durableId="1227109307">
    <w:abstractNumId w:val="3"/>
  </w:num>
  <w:num w:numId="19" w16cid:durableId="1814518927">
    <w:abstractNumId w:val="5"/>
  </w:num>
  <w:num w:numId="20" w16cid:durableId="539124869">
    <w:abstractNumId w:val="1"/>
  </w:num>
  <w:num w:numId="21" w16cid:durableId="1917788690">
    <w:abstractNumId w:val="17"/>
  </w:num>
  <w:num w:numId="22" w16cid:durableId="493649801">
    <w:abstractNumId w:val="9"/>
  </w:num>
  <w:num w:numId="23" w16cid:durableId="1691058016">
    <w:abstractNumId w:val="7"/>
  </w:num>
  <w:num w:numId="24" w16cid:durableId="795027452">
    <w:abstractNumId w:val="12"/>
  </w:num>
  <w:num w:numId="25" w16cid:durableId="4474280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358743">
    <w:abstractNumId w:val="18"/>
  </w:num>
  <w:num w:numId="27" w16cid:durableId="1405030315">
    <w:abstractNumId w:val="15"/>
  </w:num>
  <w:num w:numId="28" w16cid:durableId="338433174">
    <w:abstractNumId w:val="14"/>
  </w:num>
  <w:num w:numId="29" w16cid:durableId="267935263">
    <w:abstractNumId w:val="2"/>
  </w:num>
  <w:num w:numId="30" w16cid:durableId="817845109">
    <w:abstractNumId w:val="19"/>
  </w:num>
  <w:num w:numId="31" w16cid:durableId="1398285366">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Christophe (DGSI DISCO)">
    <w15:presenceInfo w15:providerId="AD" w15:userId="S::Christophe.CHARLES.external@banque-france.fr::ab07fae9-7f23-4a64-8f73-39fe290673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5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5C"/>
    <w:rsid w:val="00000C0B"/>
    <w:rsid w:val="00001649"/>
    <w:rsid w:val="000019B1"/>
    <w:rsid w:val="00003A11"/>
    <w:rsid w:val="00004851"/>
    <w:rsid w:val="0000600B"/>
    <w:rsid w:val="0000646E"/>
    <w:rsid w:val="0001313E"/>
    <w:rsid w:val="0001749F"/>
    <w:rsid w:val="00020995"/>
    <w:rsid w:val="00022EFB"/>
    <w:rsid w:val="000268CB"/>
    <w:rsid w:val="00027AFB"/>
    <w:rsid w:val="000312C2"/>
    <w:rsid w:val="00031902"/>
    <w:rsid w:val="00032A57"/>
    <w:rsid w:val="00033A42"/>
    <w:rsid w:val="0004202A"/>
    <w:rsid w:val="00046A9E"/>
    <w:rsid w:val="000470F8"/>
    <w:rsid w:val="00047DFD"/>
    <w:rsid w:val="00051532"/>
    <w:rsid w:val="00051B83"/>
    <w:rsid w:val="00052B42"/>
    <w:rsid w:val="00052CB5"/>
    <w:rsid w:val="0005413A"/>
    <w:rsid w:val="00054544"/>
    <w:rsid w:val="00054588"/>
    <w:rsid w:val="000572F4"/>
    <w:rsid w:val="000623E3"/>
    <w:rsid w:val="00064EFE"/>
    <w:rsid w:val="00072E0C"/>
    <w:rsid w:val="000730B7"/>
    <w:rsid w:val="000746DF"/>
    <w:rsid w:val="000756D8"/>
    <w:rsid w:val="00077A60"/>
    <w:rsid w:val="00080900"/>
    <w:rsid w:val="00083208"/>
    <w:rsid w:val="00083622"/>
    <w:rsid w:val="00084766"/>
    <w:rsid w:val="00085065"/>
    <w:rsid w:val="00085E94"/>
    <w:rsid w:val="00086222"/>
    <w:rsid w:val="000938DF"/>
    <w:rsid w:val="00096211"/>
    <w:rsid w:val="00097D5D"/>
    <w:rsid w:val="000A03E5"/>
    <w:rsid w:val="000A6808"/>
    <w:rsid w:val="000A7CFA"/>
    <w:rsid w:val="000B0940"/>
    <w:rsid w:val="000B3916"/>
    <w:rsid w:val="000C0484"/>
    <w:rsid w:val="000C650F"/>
    <w:rsid w:val="000D09E3"/>
    <w:rsid w:val="000D220C"/>
    <w:rsid w:val="000D32F5"/>
    <w:rsid w:val="000E1EE9"/>
    <w:rsid w:val="000E25B4"/>
    <w:rsid w:val="000E2D8F"/>
    <w:rsid w:val="000E3EEC"/>
    <w:rsid w:val="000E6558"/>
    <w:rsid w:val="000E7F79"/>
    <w:rsid w:val="000F13C6"/>
    <w:rsid w:val="000F4267"/>
    <w:rsid w:val="00100812"/>
    <w:rsid w:val="00104A7A"/>
    <w:rsid w:val="00106470"/>
    <w:rsid w:val="001069AC"/>
    <w:rsid w:val="0010735C"/>
    <w:rsid w:val="0011099B"/>
    <w:rsid w:val="00111661"/>
    <w:rsid w:val="00116115"/>
    <w:rsid w:val="001162D4"/>
    <w:rsid w:val="0011644E"/>
    <w:rsid w:val="00117FAA"/>
    <w:rsid w:val="00123D1F"/>
    <w:rsid w:val="00131439"/>
    <w:rsid w:val="001321DA"/>
    <w:rsid w:val="00135C9C"/>
    <w:rsid w:val="00136078"/>
    <w:rsid w:val="001373F1"/>
    <w:rsid w:val="001436DB"/>
    <w:rsid w:val="00145AD3"/>
    <w:rsid w:val="00146425"/>
    <w:rsid w:val="0014644D"/>
    <w:rsid w:val="00151B03"/>
    <w:rsid w:val="00152AC3"/>
    <w:rsid w:val="00156541"/>
    <w:rsid w:val="00157487"/>
    <w:rsid w:val="001610EB"/>
    <w:rsid w:val="00164679"/>
    <w:rsid w:val="00167A56"/>
    <w:rsid w:val="00170A7D"/>
    <w:rsid w:val="00171195"/>
    <w:rsid w:val="0017407E"/>
    <w:rsid w:val="00176061"/>
    <w:rsid w:val="00177056"/>
    <w:rsid w:val="0018647A"/>
    <w:rsid w:val="001902E0"/>
    <w:rsid w:val="0019376E"/>
    <w:rsid w:val="00195A75"/>
    <w:rsid w:val="00195E13"/>
    <w:rsid w:val="0019688A"/>
    <w:rsid w:val="0019706B"/>
    <w:rsid w:val="001A0D92"/>
    <w:rsid w:val="001A1753"/>
    <w:rsid w:val="001A1CAC"/>
    <w:rsid w:val="001A2888"/>
    <w:rsid w:val="001B15F4"/>
    <w:rsid w:val="001B4497"/>
    <w:rsid w:val="001B539D"/>
    <w:rsid w:val="001B54C1"/>
    <w:rsid w:val="001B5537"/>
    <w:rsid w:val="001C01AB"/>
    <w:rsid w:val="001C28C0"/>
    <w:rsid w:val="001C305A"/>
    <w:rsid w:val="001C424A"/>
    <w:rsid w:val="001C5FA0"/>
    <w:rsid w:val="001D289D"/>
    <w:rsid w:val="001D2C94"/>
    <w:rsid w:val="001D5D70"/>
    <w:rsid w:val="001E0AB7"/>
    <w:rsid w:val="001E2D8C"/>
    <w:rsid w:val="001E6DD9"/>
    <w:rsid w:val="001F1502"/>
    <w:rsid w:val="001F4E2C"/>
    <w:rsid w:val="001F72C6"/>
    <w:rsid w:val="00200DB0"/>
    <w:rsid w:val="00204E87"/>
    <w:rsid w:val="00211B73"/>
    <w:rsid w:val="002126C8"/>
    <w:rsid w:val="00213F58"/>
    <w:rsid w:val="00214DB1"/>
    <w:rsid w:val="00215E66"/>
    <w:rsid w:val="002162A4"/>
    <w:rsid w:val="00216F8D"/>
    <w:rsid w:val="00220268"/>
    <w:rsid w:val="00221865"/>
    <w:rsid w:val="00223A9A"/>
    <w:rsid w:val="00224E51"/>
    <w:rsid w:val="00224E72"/>
    <w:rsid w:val="002256ED"/>
    <w:rsid w:val="00226FC7"/>
    <w:rsid w:val="00231971"/>
    <w:rsid w:val="00231AFB"/>
    <w:rsid w:val="00231DDC"/>
    <w:rsid w:val="00233213"/>
    <w:rsid w:val="00235512"/>
    <w:rsid w:val="00236DF5"/>
    <w:rsid w:val="002374D9"/>
    <w:rsid w:val="00242682"/>
    <w:rsid w:val="00247A4D"/>
    <w:rsid w:val="00253124"/>
    <w:rsid w:val="00255149"/>
    <w:rsid w:val="002563C8"/>
    <w:rsid w:val="00261DE2"/>
    <w:rsid w:val="00263094"/>
    <w:rsid w:val="0026444C"/>
    <w:rsid w:val="002656F6"/>
    <w:rsid w:val="002672E0"/>
    <w:rsid w:val="00267BFA"/>
    <w:rsid w:val="00271D2E"/>
    <w:rsid w:val="0027295A"/>
    <w:rsid w:val="002816E0"/>
    <w:rsid w:val="00283F13"/>
    <w:rsid w:val="002929A3"/>
    <w:rsid w:val="002934AE"/>
    <w:rsid w:val="0029412E"/>
    <w:rsid w:val="002A2C80"/>
    <w:rsid w:val="002A2E08"/>
    <w:rsid w:val="002A326D"/>
    <w:rsid w:val="002A35DA"/>
    <w:rsid w:val="002B7647"/>
    <w:rsid w:val="002B7EDD"/>
    <w:rsid w:val="002C0D6B"/>
    <w:rsid w:val="002C1169"/>
    <w:rsid w:val="002C25F9"/>
    <w:rsid w:val="002C3EF4"/>
    <w:rsid w:val="002C4F27"/>
    <w:rsid w:val="002C5BD7"/>
    <w:rsid w:val="002C63E7"/>
    <w:rsid w:val="002C713D"/>
    <w:rsid w:val="002D0BF0"/>
    <w:rsid w:val="002D0CF0"/>
    <w:rsid w:val="002D2B6A"/>
    <w:rsid w:val="002D38E0"/>
    <w:rsid w:val="002D513A"/>
    <w:rsid w:val="002D571F"/>
    <w:rsid w:val="002D5B83"/>
    <w:rsid w:val="002E21EC"/>
    <w:rsid w:val="002E260C"/>
    <w:rsid w:val="002E3AC3"/>
    <w:rsid w:val="002E5145"/>
    <w:rsid w:val="002E643A"/>
    <w:rsid w:val="002F05E3"/>
    <w:rsid w:val="002F6410"/>
    <w:rsid w:val="003007B4"/>
    <w:rsid w:val="00303A7F"/>
    <w:rsid w:val="00304053"/>
    <w:rsid w:val="00305222"/>
    <w:rsid w:val="003060D7"/>
    <w:rsid w:val="00306208"/>
    <w:rsid w:val="003067A2"/>
    <w:rsid w:val="003110AC"/>
    <w:rsid w:val="00312C4D"/>
    <w:rsid w:val="00315196"/>
    <w:rsid w:val="00316B11"/>
    <w:rsid w:val="00316B41"/>
    <w:rsid w:val="00322FDE"/>
    <w:rsid w:val="0032506F"/>
    <w:rsid w:val="00327A96"/>
    <w:rsid w:val="0033042E"/>
    <w:rsid w:val="00330D86"/>
    <w:rsid w:val="00332031"/>
    <w:rsid w:val="00333583"/>
    <w:rsid w:val="00333690"/>
    <w:rsid w:val="0033613A"/>
    <w:rsid w:val="003364B1"/>
    <w:rsid w:val="00337864"/>
    <w:rsid w:val="003445FF"/>
    <w:rsid w:val="00345202"/>
    <w:rsid w:val="0035258A"/>
    <w:rsid w:val="003534CC"/>
    <w:rsid w:val="00353655"/>
    <w:rsid w:val="00353713"/>
    <w:rsid w:val="00356B5F"/>
    <w:rsid w:val="00360123"/>
    <w:rsid w:val="00362F4B"/>
    <w:rsid w:val="00365549"/>
    <w:rsid w:val="003659AB"/>
    <w:rsid w:val="00366F59"/>
    <w:rsid w:val="0036791E"/>
    <w:rsid w:val="00367AEB"/>
    <w:rsid w:val="00374D20"/>
    <w:rsid w:val="00376167"/>
    <w:rsid w:val="00381894"/>
    <w:rsid w:val="00386FA1"/>
    <w:rsid w:val="00390B35"/>
    <w:rsid w:val="00391599"/>
    <w:rsid w:val="00394715"/>
    <w:rsid w:val="00394C5A"/>
    <w:rsid w:val="0039596B"/>
    <w:rsid w:val="003965A4"/>
    <w:rsid w:val="003A0836"/>
    <w:rsid w:val="003A19B0"/>
    <w:rsid w:val="003A520D"/>
    <w:rsid w:val="003A5DC7"/>
    <w:rsid w:val="003B0AB3"/>
    <w:rsid w:val="003B4EA5"/>
    <w:rsid w:val="003B60BB"/>
    <w:rsid w:val="003B6856"/>
    <w:rsid w:val="003B7406"/>
    <w:rsid w:val="003D032E"/>
    <w:rsid w:val="003D0FD4"/>
    <w:rsid w:val="003D3CD7"/>
    <w:rsid w:val="003D3FF1"/>
    <w:rsid w:val="003D697D"/>
    <w:rsid w:val="003E1269"/>
    <w:rsid w:val="003E29B2"/>
    <w:rsid w:val="003E36ED"/>
    <w:rsid w:val="003E4C59"/>
    <w:rsid w:val="003E4DBB"/>
    <w:rsid w:val="003F2E55"/>
    <w:rsid w:val="003F3A43"/>
    <w:rsid w:val="0040285F"/>
    <w:rsid w:val="00402E26"/>
    <w:rsid w:val="00406255"/>
    <w:rsid w:val="00407406"/>
    <w:rsid w:val="0041010B"/>
    <w:rsid w:val="004146D3"/>
    <w:rsid w:val="00415128"/>
    <w:rsid w:val="00416D6E"/>
    <w:rsid w:val="00420E95"/>
    <w:rsid w:val="004216A7"/>
    <w:rsid w:val="00422A93"/>
    <w:rsid w:val="00424B1E"/>
    <w:rsid w:val="00424EDA"/>
    <w:rsid w:val="00426120"/>
    <w:rsid w:val="00426ED2"/>
    <w:rsid w:val="00427B24"/>
    <w:rsid w:val="00430683"/>
    <w:rsid w:val="004312B1"/>
    <w:rsid w:val="0043136E"/>
    <w:rsid w:val="00431921"/>
    <w:rsid w:val="00431DFE"/>
    <w:rsid w:val="004324D2"/>
    <w:rsid w:val="00432AA2"/>
    <w:rsid w:val="00432B6F"/>
    <w:rsid w:val="00434B84"/>
    <w:rsid w:val="00436901"/>
    <w:rsid w:val="00436A81"/>
    <w:rsid w:val="00437026"/>
    <w:rsid w:val="004402F2"/>
    <w:rsid w:val="0044473E"/>
    <w:rsid w:val="00451EE3"/>
    <w:rsid w:val="0045325A"/>
    <w:rsid w:val="00454C79"/>
    <w:rsid w:val="004562D1"/>
    <w:rsid w:val="004567FA"/>
    <w:rsid w:val="0046241B"/>
    <w:rsid w:val="004627F4"/>
    <w:rsid w:val="004635D4"/>
    <w:rsid w:val="00463D0D"/>
    <w:rsid w:val="00464CC6"/>
    <w:rsid w:val="0046752C"/>
    <w:rsid w:val="004731A4"/>
    <w:rsid w:val="00473451"/>
    <w:rsid w:val="00476669"/>
    <w:rsid w:val="0048006C"/>
    <w:rsid w:val="0048240F"/>
    <w:rsid w:val="00482DCC"/>
    <w:rsid w:val="00482F31"/>
    <w:rsid w:val="004846D6"/>
    <w:rsid w:val="004928F3"/>
    <w:rsid w:val="00492C17"/>
    <w:rsid w:val="00496246"/>
    <w:rsid w:val="00496906"/>
    <w:rsid w:val="00496E8F"/>
    <w:rsid w:val="00497487"/>
    <w:rsid w:val="004A3D3B"/>
    <w:rsid w:val="004A3F04"/>
    <w:rsid w:val="004A5EA8"/>
    <w:rsid w:val="004B4B53"/>
    <w:rsid w:val="004B4B73"/>
    <w:rsid w:val="004B53F8"/>
    <w:rsid w:val="004B6074"/>
    <w:rsid w:val="004C2B80"/>
    <w:rsid w:val="004C4E55"/>
    <w:rsid w:val="004C5B54"/>
    <w:rsid w:val="004C623B"/>
    <w:rsid w:val="004C63EB"/>
    <w:rsid w:val="004D2A84"/>
    <w:rsid w:val="004D305F"/>
    <w:rsid w:val="004D7F25"/>
    <w:rsid w:val="004E015C"/>
    <w:rsid w:val="004E180C"/>
    <w:rsid w:val="004E25EE"/>
    <w:rsid w:val="004E329A"/>
    <w:rsid w:val="004E4E7D"/>
    <w:rsid w:val="004E52B2"/>
    <w:rsid w:val="004E5CD7"/>
    <w:rsid w:val="004E7D9F"/>
    <w:rsid w:val="004F0790"/>
    <w:rsid w:val="004F21EC"/>
    <w:rsid w:val="004F384E"/>
    <w:rsid w:val="004F3C83"/>
    <w:rsid w:val="004F5F8F"/>
    <w:rsid w:val="004F692E"/>
    <w:rsid w:val="004F6F9F"/>
    <w:rsid w:val="00505CAF"/>
    <w:rsid w:val="0050748D"/>
    <w:rsid w:val="00511295"/>
    <w:rsid w:val="005113EC"/>
    <w:rsid w:val="0051145B"/>
    <w:rsid w:val="0051235A"/>
    <w:rsid w:val="005125E7"/>
    <w:rsid w:val="00512ED4"/>
    <w:rsid w:val="005138B5"/>
    <w:rsid w:val="00516FD9"/>
    <w:rsid w:val="00520F3B"/>
    <w:rsid w:val="00521C9C"/>
    <w:rsid w:val="00525CF0"/>
    <w:rsid w:val="0052699D"/>
    <w:rsid w:val="005315FC"/>
    <w:rsid w:val="0053658E"/>
    <w:rsid w:val="005368FE"/>
    <w:rsid w:val="00536FA0"/>
    <w:rsid w:val="00542896"/>
    <w:rsid w:val="00544558"/>
    <w:rsid w:val="005453F9"/>
    <w:rsid w:val="00545D9B"/>
    <w:rsid w:val="00545FC8"/>
    <w:rsid w:val="00553D36"/>
    <w:rsid w:val="005549F0"/>
    <w:rsid w:val="00555529"/>
    <w:rsid w:val="00560119"/>
    <w:rsid w:val="0056013F"/>
    <w:rsid w:val="005614B6"/>
    <w:rsid w:val="0056207B"/>
    <w:rsid w:val="005621BE"/>
    <w:rsid w:val="00562A34"/>
    <w:rsid w:val="005631A5"/>
    <w:rsid w:val="00563A16"/>
    <w:rsid w:val="0056402C"/>
    <w:rsid w:val="0056465A"/>
    <w:rsid w:val="00564F7D"/>
    <w:rsid w:val="005666BF"/>
    <w:rsid w:val="005672CF"/>
    <w:rsid w:val="00571B51"/>
    <w:rsid w:val="00572918"/>
    <w:rsid w:val="00573D07"/>
    <w:rsid w:val="00587AE0"/>
    <w:rsid w:val="005905A6"/>
    <w:rsid w:val="00590E9B"/>
    <w:rsid w:val="00592941"/>
    <w:rsid w:val="005A0218"/>
    <w:rsid w:val="005A0922"/>
    <w:rsid w:val="005A2E45"/>
    <w:rsid w:val="005A371C"/>
    <w:rsid w:val="005A4C6C"/>
    <w:rsid w:val="005B2721"/>
    <w:rsid w:val="005B39A9"/>
    <w:rsid w:val="005B4F9B"/>
    <w:rsid w:val="005B558B"/>
    <w:rsid w:val="005B60D9"/>
    <w:rsid w:val="005B7BC7"/>
    <w:rsid w:val="005C1C3D"/>
    <w:rsid w:val="005C3B47"/>
    <w:rsid w:val="005C6653"/>
    <w:rsid w:val="005D020D"/>
    <w:rsid w:val="005D5315"/>
    <w:rsid w:val="005D7B67"/>
    <w:rsid w:val="005D7D74"/>
    <w:rsid w:val="005E029A"/>
    <w:rsid w:val="005E5CAA"/>
    <w:rsid w:val="005E69EB"/>
    <w:rsid w:val="005E75F7"/>
    <w:rsid w:val="005E7AD6"/>
    <w:rsid w:val="005E7CF6"/>
    <w:rsid w:val="005F24A9"/>
    <w:rsid w:val="005F3041"/>
    <w:rsid w:val="005F56EE"/>
    <w:rsid w:val="005F696F"/>
    <w:rsid w:val="006003EA"/>
    <w:rsid w:val="00602B6D"/>
    <w:rsid w:val="00606C53"/>
    <w:rsid w:val="006120B8"/>
    <w:rsid w:val="006122B9"/>
    <w:rsid w:val="00613AC0"/>
    <w:rsid w:val="0061410A"/>
    <w:rsid w:val="0061756F"/>
    <w:rsid w:val="00620C70"/>
    <w:rsid w:val="0062287F"/>
    <w:rsid w:val="0062325A"/>
    <w:rsid w:val="0062624C"/>
    <w:rsid w:val="0062736D"/>
    <w:rsid w:val="00627831"/>
    <w:rsid w:val="00627F55"/>
    <w:rsid w:val="00630F1D"/>
    <w:rsid w:val="00631AD2"/>
    <w:rsid w:val="00632E23"/>
    <w:rsid w:val="00635534"/>
    <w:rsid w:val="00641610"/>
    <w:rsid w:val="00651904"/>
    <w:rsid w:val="00652126"/>
    <w:rsid w:val="006524E8"/>
    <w:rsid w:val="00656190"/>
    <w:rsid w:val="006654CE"/>
    <w:rsid w:val="00665E92"/>
    <w:rsid w:val="00666383"/>
    <w:rsid w:val="00670872"/>
    <w:rsid w:val="00670C9F"/>
    <w:rsid w:val="0067118A"/>
    <w:rsid w:val="00675CA0"/>
    <w:rsid w:val="006778AB"/>
    <w:rsid w:val="00682F81"/>
    <w:rsid w:val="00683ADF"/>
    <w:rsid w:val="00684ABE"/>
    <w:rsid w:val="006857E2"/>
    <w:rsid w:val="006904B3"/>
    <w:rsid w:val="00694EBB"/>
    <w:rsid w:val="00695E41"/>
    <w:rsid w:val="006A463C"/>
    <w:rsid w:val="006A5748"/>
    <w:rsid w:val="006A6094"/>
    <w:rsid w:val="006B08BA"/>
    <w:rsid w:val="006B368D"/>
    <w:rsid w:val="006B4615"/>
    <w:rsid w:val="006B6036"/>
    <w:rsid w:val="006B6965"/>
    <w:rsid w:val="006C1373"/>
    <w:rsid w:val="006C5806"/>
    <w:rsid w:val="006C68CE"/>
    <w:rsid w:val="006D083B"/>
    <w:rsid w:val="006D1863"/>
    <w:rsid w:val="006D2ED2"/>
    <w:rsid w:val="006D3742"/>
    <w:rsid w:val="006D6329"/>
    <w:rsid w:val="006E787A"/>
    <w:rsid w:val="006F02F4"/>
    <w:rsid w:val="006F78D9"/>
    <w:rsid w:val="0070163E"/>
    <w:rsid w:val="00706523"/>
    <w:rsid w:val="00707DDF"/>
    <w:rsid w:val="00710270"/>
    <w:rsid w:val="00713DEA"/>
    <w:rsid w:val="0071542F"/>
    <w:rsid w:val="007161EB"/>
    <w:rsid w:val="0071795B"/>
    <w:rsid w:val="00717A0D"/>
    <w:rsid w:val="00724415"/>
    <w:rsid w:val="00726AF1"/>
    <w:rsid w:val="00731E82"/>
    <w:rsid w:val="00732161"/>
    <w:rsid w:val="00733C00"/>
    <w:rsid w:val="007342F3"/>
    <w:rsid w:val="007344E8"/>
    <w:rsid w:val="007364B3"/>
    <w:rsid w:val="007366EC"/>
    <w:rsid w:val="00736F4D"/>
    <w:rsid w:val="00737475"/>
    <w:rsid w:val="007446B1"/>
    <w:rsid w:val="00745D21"/>
    <w:rsid w:val="007464E1"/>
    <w:rsid w:val="00747CEA"/>
    <w:rsid w:val="0075675E"/>
    <w:rsid w:val="00756E4F"/>
    <w:rsid w:val="007572BF"/>
    <w:rsid w:val="007575BB"/>
    <w:rsid w:val="00764399"/>
    <w:rsid w:val="00766562"/>
    <w:rsid w:val="007731D0"/>
    <w:rsid w:val="00773E8B"/>
    <w:rsid w:val="00774A29"/>
    <w:rsid w:val="0077777A"/>
    <w:rsid w:val="007821A7"/>
    <w:rsid w:val="007850C6"/>
    <w:rsid w:val="007850F3"/>
    <w:rsid w:val="007851FE"/>
    <w:rsid w:val="00794443"/>
    <w:rsid w:val="00796157"/>
    <w:rsid w:val="007969E0"/>
    <w:rsid w:val="007A0387"/>
    <w:rsid w:val="007A5E09"/>
    <w:rsid w:val="007A6AA9"/>
    <w:rsid w:val="007A7981"/>
    <w:rsid w:val="007B0CCA"/>
    <w:rsid w:val="007B1704"/>
    <w:rsid w:val="007B23FA"/>
    <w:rsid w:val="007B3659"/>
    <w:rsid w:val="007B3DC3"/>
    <w:rsid w:val="007B7522"/>
    <w:rsid w:val="007B79AD"/>
    <w:rsid w:val="007C0DE7"/>
    <w:rsid w:val="007C325F"/>
    <w:rsid w:val="007D4A9C"/>
    <w:rsid w:val="007D6205"/>
    <w:rsid w:val="007E132C"/>
    <w:rsid w:val="007E4E79"/>
    <w:rsid w:val="007E5722"/>
    <w:rsid w:val="007F0B58"/>
    <w:rsid w:val="007F33BB"/>
    <w:rsid w:val="007F4137"/>
    <w:rsid w:val="007F4AA8"/>
    <w:rsid w:val="008114FA"/>
    <w:rsid w:val="00812188"/>
    <w:rsid w:val="00812BFB"/>
    <w:rsid w:val="00823ADA"/>
    <w:rsid w:val="00823B2D"/>
    <w:rsid w:val="00824159"/>
    <w:rsid w:val="00824AFC"/>
    <w:rsid w:val="008263FC"/>
    <w:rsid w:val="00826C96"/>
    <w:rsid w:val="00830D64"/>
    <w:rsid w:val="00832466"/>
    <w:rsid w:val="0083566A"/>
    <w:rsid w:val="0083673E"/>
    <w:rsid w:val="00837BBA"/>
    <w:rsid w:val="0084130F"/>
    <w:rsid w:val="008416DC"/>
    <w:rsid w:val="008426CC"/>
    <w:rsid w:val="008432D3"/>
    <w:rsid w:val="00846D79"/>
    <w:rsid w:val="00846EFF"/>
    <w:rsid w:val="008476C1"/>
    <w:rsid w:val="00851C6A"/>
    <w:rsid w:val="00854EF8"/>
    <w:rsid w:val="008556D7"/>
    <w:rsid w:val="00856671"/>
    <w:rsid w:val="00862E08"/>
    <w:rsid w:val="008632E3"/>
    <w:rsid w:val="00870804"/>
    <w:rsid w:val="00874625"/>
    <w:rsid w:val="00875D3F"/>
    <w:rsid w:val="00875D5F"/>
    <w:rsid w:val="00875ED4"/>
    <w:rsid w:val="00880707"/>
    <w:rsid w:val="00882B7F"/>
    <w:rsid w:val="00885650"/>
    <w:rsid w:val="00887F19"/>
    <w:rsid w:val="008964D4"/>
    <w:rsid w:val="008A0424"/>
    <w:rsid w:val="008A33AE"/>
    <w:rsid w:val="008A454A"/>
    <w:rsid w:val="008A589B"/>
    <w:rsid w:val="008B12D1"/>
    <w:rsid w:val="008B1F1F"/>
    <w:rsid w:val="008C3029"/>
    <w:rsid w:val="008C55F8"/>
    <w:rsid w:val="008C66FB"/>
    <w:rsid w:val="008C6771"/>
    <w:rsid w:val="008D173C"/>
    <w:rsid w:val="008D1F97"/>
    <w:rsid w:val="008D2242"/>
    <w:rsid w:val="008D7FA7"/>
    <w:rsid w:val="008E0F52"/>
    <w:rsid w:val="008E3163"/>
    <w:rsid w:val="008E435F"/>
    <w:rsid w:val="008E4A10"/>
    <w:rsid w:val="008E5966"/>
    <w:rsid w:val="008F04A7"/>
    <w:rsid w:val="008F2B57"/>
    <w:rsid w:val="008F47AE"/>
    <w:rsid w:val="009002A1"/>
    <w:rsid w:val="00900436"/>
    <w:rsid w:val="009060E9"/>
    <w:rsid w:val="00906DA1"/>
    <w:rsid w:val="00910126"/>
    <w:rsid w:val="00913A22"/>
    <w:rsid w:val="00914072"/>
    <w:rsid w:val="00915DCA"/>
    <w:rsid w:val="00921725"/>
    <w:rsid w:val="0092506F"/>
    <w:rsid w:val="00925505"/>
    <w:rsid w:val="0092580F"/>
    <w:rsid w:val="00926832"/>
    <w:rsid w:val="009278A4"/>
    <w:rsid w:val="00942EC9"/>
    <w:rsid w:val="00943DB1"/>
    <w:rsid w:val="00944518"/>
    <w:rsid w:val="009463D5"/>
    <w:rsid w:val="009464F4"/>
    <w:rsid w:val="00947C6C"/>
    <w:rsid w:val="009502BA"/>
    <w:rsid w:val="009504B0"/>
    <w:rsid w:val="00955480"/>
    <w:rsid w:val="00960608"/>
    <w:rsid w:val="009613B3"/>
    <w:rsid w:val="00961506"/>
    <w:rsid w:val="0096398C"/>
    <w:rsid w:val="00965761"/>
    <w:rsid w:val="00966AE6"/>
    <w:rsid w:val="00971424"/>
    <w:rsid w:val="009724A2"/>
    <w:rsid w:val="00972E64"/>
    <w:rsid w:val="0097368D"/>
    <w:rsid w:val="009739B8"/>
    <w:rsid w:val="00973A50"/>
    <w:rsid w:val="00975FFB"/>
    <w:rsid w:val="00976491"/>
    <w:rsid w:val="00976DA7"/>
    <w:rsid w:val="00980FE1"/>
    <w:rsid w:val="00984521"/>
    <w:rsid w:val="009916F6"/>
    <w:rsid w:val="00991932"/>
    <w:rsid w:val="009925E2"/>
    <w:rsid w:val="00992DEA"/>
    <w:rsid w:val="009A3A18"/>
    <w:rsid w:val="009A4D89"/>
    <w:rsid w:val="009B3215"/>
    <w:rsid w:val="009B6619"/>
    <w:rsid w:val="009C3DA9"/>
    <w:rsid w:val="009C5CA6"/>
    <w:rsid w:val="009C5EE4"/>
    <w:rsid w:val="009C6A95"/>
    <w:rsid w:val="009D2D86"/>
    <w:rsid w:val="009D48F0"/>
    <w:rsid w:val="009E0061"/>
    <w:rsid w:val="009E59D9"/>
    <w:rsid w:val="009E6129"/>
    <w:rsid w:val="009E66F0"/>
    <w:rsid w:val="009F008E"/>
    <w:rsid w:val="009F0C05"/>
    <w:rsid w:val="009F44B7"/>
    <w:rsid w:val="009F5C64"/>
    <w:rsid w:val="00A034CB"/>
    <w:rsid w:val="00A0428B"/>
    <w:rsid w:val="00A04661"/>
    <w:rsid w:val="00A05349"/>
    <w:rsid w:val="00A055A1"/>
    <w:rsid w:val="00A058B3"/>
    <w:rsid w:val="00A10C4A"/>
    <w:rsid w:val="00A12C51"/>
    <w:rsid w:val="00A15C6F"/>
    <w:rsid w:val="00A173E9"/>
    <w:rsid w:val="00A1783F"/>
    <w:rsid w:val="00A2242C"/>
    <w:rsid w:val="00A258BB"/>
    <w:rsid w:val="00A30C57"/>
    <w:rsid w:val="00A31463"/>
    <w:rsid w:val="00A34232"/>
    <w:rsid w:val="00A34335"/>
    <w:rsid w:val="00A349EA"/>
    <w:rsid w:val="00A34E12"/>
    <w:rsid w:val="00A43113"/>
    <w:rsid w:val="00A4338C"/>
    <w:rsid w:val="00A4492E"/>
    <w:rsid w:val="00A50065"/>
    <w:rsid w:val="00A55096"/>
    <w:rsid w:val="00A55C2F"/>
    <w:rsid w:val="00A56DF4"/>
    <w:rsid w:val="00A669BE"/>
    <w:rsid w:val="00A67FE9"/>
    <w:rsid w:val="00A71C4B"/>
    <w:rsid w:val="00A72A4E"/>
    <w:rsid w:val="00A751B0"/>
    <w:rsid w:val="00A75202"/>
    <w:rsid w:val="00A754BB"/>
    <w:rsid w:val="00A81693"/>
    <w:rsid w:val="00A84EE3"/>
    <w:rsid w:val="00A85109"/>
    <w:rsid w:val="00A85F5F"/>
    <w:rsid w:val="00A87116"/>
    <w:rsid w:val="00A87A65"/>
    <w:rsid w:val="00A92B70"/>
    <w:rsid w:val="00A9338F"/>
    <w:rsid w:val="00A96D2D"/>
    <w:rsid w:val="00A96E2D"/>
    <w:rsid w:val="00AA0F3F"/>
    <w:rsid w:val="00AA45F4"/>
    <w:rsid w:val="00AA5AD7"/>
    <w:rsid w:val="00AB0DDE"/>
    <w:rsid w:val="00AB166E"/>
    <w:rsid w:val="00AB47C7"/>
    <w:rsid w:val="00AB65F6"/>
    <w:rsid w:val="00AC1E57"/>
    <w:rsid w:val="00AC3F1D"/>
    <w:rsid w:val="00AC4B22"/>
    <w:rsid w:val="00AC546E"/>
    <w:rsid w:val="00AC670A"/>
    <w:rsid w:val="00AD17A0"/>
    <w:rsid w:val="00AD3ACF"/>
    <w:rsid w:val="00AD4D36"/>
    <w:rsid w:val="00AD4D65"/>
    <w:rsid w:val="00AD5800"/>
    <w:rsid w:val="00AD5D81"/>
    <w:rsid w:val="00AD66C2"/>
    <w:rsid w:val="00AE3240"/>
    <w:rsid w:val="00AE44D9"/>
    <w:rsid w:val="00AE4B38"/>
    <w:rsid w:val="00AE6B8D"/>
    <w:rsid w:val="00AE7044"/>
    <w:rsid w:val="00AF229B"/>
    <w:rsid w:val="00AF3E72"/>
    <w:rsid w:val="00AF42AD"/>
    <w:rsid w:val="00AF5629"/>
    <w:rsid w:val="00B07B32"/>
    <w:rsid w:val="00B10E6F"/>
    <w:rsid w:val="00B12E76"/>
    <w:rsid w:val="00B1306F"/>
    <w:rsid w:val="00B1498C"/>
    <w:rsid w:val="00B202A2"/>
    <w:rsid w:val="00B2051A"/>
    <w:rsid w:val="00B23BAD"/>
    <w:rsid w:val="00B24204"/>
    <w:rsid w:val="00B276F4"/>
    <w:rsid w:val="00B27706"/>
    <w:rsid w:val="00B32255"/>
    <w:rsid w:val="00B35AC5"/>
    <w:rsid w:val="00B428C3"/>
    <w:rsid w:val="00B43E6C"/>
    <w:rsid w:val="00B462B6"/>
    <w:rsid w:val="00B47149"/>
    <w:rsid w:val="00B5627E"/>
    <w:rsid w:val="00B5740F"/>
    <w:rsid w:val="00B6761A"/>
    <w:rsid w:val="00B67B28"/>
    <w:rsid w:val="00B7264E"/>
    <w:rsid w:val="00B72846"/>
    <w:rsid w:val="00B76CCC"/>
    <w:rsid w:val="00B81D23"/>
    <w:rsid w:val="00B862D5"/>
    <w:rsid w:val="00B87E69"/>
    <w:rsid w:val="00B90245"/>
    <w:rsid w:val="00B927AF"/>
    <w:rsid w:val="00B94213"/>
    <w:rsid w:val="00B94841"/>
    <w:rsid w:val="00B96D02"/>
    <w:rsid w:val="00BA13A7"/>
    <w:rsid w:val="00BA52AD"/>
    <w:rsid w:val="00BA7A08"/>
    <w:rsid w:val="00BB3558"/>
    <w:rsid w:val="00BB5195"/>
    <w:rsid w:val="00BB5CB0"/>
    <w:rsid w:val="00BB687C"/>
    <w:rsid w:val="00BC1511"/>
    <w:rsid w:val="00BC205D"/>
    <w:rsid w:val="00BC309D"/>
    <w:rsid w:val="00BC30EB"/>
    <w:rsid w:val="00BC61E5"/>
    <w:rsid w:val="00BC7570"/>
    <w:rsid w:val="00BD06D4"/>
    <w:rsid w:val="00BD277D"/>
    <w:rsid w:val="00BD2B4A"/>
    <w:rsid w:val="00BD51B6"/>
    <w:rsid w:val="00BD5897"/>
    <w:rsid w:val="00BD58A5"/>
    <w:rsid w:val="00BD65E9"/>
    <w:rsid w:val="00BD6AF0"/>
    <w:rsid w:val="00BE083C"/>
    <w:rsid w:val="00BE5C28"/>
    <w:rsid w:val="00BE5F86"/>
    <w:rsid w:val="00BF3DC0"/>
    <w:rsid w:val="00C0083B"/>
    <w:rsid w:val="00C01C1E"/>
    <w:rsid w:val="00C0432B"/>
    <w:rsid w:val="00C0468F"/>
    <w:rsid w:val="00C055F6"/>
    <w:rsid w:val="00C062E4"/>
    <w:rsid w:val="00C100B7"/>
    <w:rsid w:val="00C11BE2"/>
    <w:rsid w:val="00C153BB"/>
    <w:rsid w:val="00C16929"/>
    <w:rsid w:val="00C20E6A"/>
    <w:rsid w:val="00C21BD1"/>
    <w:rsid w:val="00C21C5F"/>
    <w:rsid w:val="00C22372"/>
    <w:rsid w:val="00C239D1"/>
    <w:rsid w:val="00C255B7"/>
    <w:rsid w:val="00C3137D"/>
    <w:rsid w:val="00C31438"/>
    <w:rsid w:val="00C32692"/>
    <w:rsid w:val="00C32B9D"/>
    <w:rsid w:val="00C37548"/>
    <w:rsid w:val="00C375F8"/>
    <w:rsid w:val="00C40B38"/>
    <w:rsid w:val="00C40FD0"/>
    <w:rsid w:val="00C45F48"/>
    <w:rsid w:val="00C50924"/>
    <w:rsid w:val="00C5297F"/>
    <w:rsid w:val="00C538E9"/>
    <w:rsid w:val="00C54FD1"/>
    <w:rsid w:val="00C60E03"/>
    <w:rsid w:val="00C6433B"/>
    <w:rsid w:val="00C66ADD"/>
    <w:rsid w:val="00C67670"/>
    <w:rsid w:val="00C679E4"/>
    <w:rsid w:val="00C70B24"/>
    <w:rsid w:val="00C70C09"/>
    <w:rsid w:val="00C74072"/>
    <w:rsid w:val="00C75BD2"/>
    <w:rsid w:val="00C80732"/>
    <w:rsid w:val="00C80733"/>
    <w:rsid w:val="00C807E6"/>
    <w:rsid w:val="00C824BA"/>
    <w:rsid w:val="00C82F89"/>
    <w:rsid w:val="00C8710B"/>
    <w:rsid w:val="00C8735C"/>
    <w:rsid w:val="00C90BBE"/>
    <w:rsid w:val="00C90D03"/>
    <w:rsid w:val="00C91D06"/>
    <w:rsid w:val="00C924FC"/>
    <w:rsid w:val="00C94917"/>
    <w:rsid w:val="00C95A43"/>
    <w:rsid w:val="00C95CDD"/>
    <w:rsid w:val="00C9661A"/>
    <w:rsid w:val="00CA0013"/>
    <w:rsid w:val="00CA036F"/>
    <w:rsid w:val="00CA1AE5"/>
    <w:rsid w:val="00CA1D66"/>
    <w:rsid w:val="00CA2BB2"/>
    <w:rsid w:val="00CA6C27"/>
    <w:rsid w:val="00CB0561"/>
    <w:rsid w:val="00CB07DD"/>
    <w:rsid w:val="00CB18B7"/>
    <w:rsid w:val="00CB30D7"/>
    <w:rsid w:val="00CB330A"/>
    <w:rsid w:val="00CB33CC"/>
    <w:rsid w:val="00CB5BA1"/>
    <w:rsid w:val="00CC2775"/>
    <w:rsid w:val="00CC279B"/>
    <w:rsid w:val="00CC2C43"/>
    <w:rsid w:val="00CC306A"/>
    <w:rsid w:val="00CC30E9"/>
    <w:rsid w:val="00CC4725"/>
    <w:rsid w:val="00CC4C88"/>
    <w:rsid w:val="00CC4CFC"/>
    <w:rsid w:val="00CC6A83"/>
    <w:rsid w:val="00CC6EEE"/>
    <w:rsid w:val="00CD5B4D"/>
    <w:rsid w:val="00CE35B7"/>
    <w:rsid w:val="00CE39F4"/>
    <w:rsid w:val="00CE462A"/>
    <w:rsid w:val="00CF0946"/>
    <w:rsid w:val="00CF3A02"/>
    <w:rsid w:val="00CF3C4F"/>
    <w:rsid w:val="00CF7D98"/>
    <w:rsid w:val="00D04952"/>
    <w:rsid w:val="00D117FC"/>
    <w:rsid w:val="00D121DC"/>
    <w:rsid w:val="00D15941"/>
    <w:rsid w:val="00D16984"/>
    <w:rsid w:val="00D20A70"/>
    <w:rsid w:val="00D22E78"/>
    <w:rsid w:val="00D22F8A"/>
    <w:rsid w:val="00D250BA"/>
    <w:rsid w:val="00D26C5C"/>
    <w:rsid w:val="00D338A1"/>
    <w:rsid w:val="00D35365"/>
    <w:rsid w:val="00D3641F"/>
    <w:rsid w:val="00D36EB6"/>
    <w:rsid w:val="00D41A16"/>
    <w:rsid w:val="00D41C1B"/>
    <w:rsid w:val="00D50853"/>
    <w:rsid w:val="00D52ACE"/>
    <w:rsid w:val="00D612D0"/>
    <w:rsid w:val="00D61EB6"/>
    <w:rsid w:val="00D63858"/>
    <w:rsid w:val="00D71103"/>
    <w:rsid w:val="00D72180"/>
    <w:rsid w:val="00D771A1"/>
    <w:rsid w:val="00D7730F"/>
    <w:rsid w:val="00D81402"/>
    <w:rsid w:val="00D83F04"/>
    <w:rsid w:val="00D8510E"/>
    <w:rsid w:val="00D86CCC"/>
    <w:rsid w:val="00D92238"/>
    <w:rsid w:val="00D93449"/>
    <w:rsid w:val="00D937D7"/>
    <w:rsid w:val="00DA2A35"/>
    <w:rsid w:val="00DA3B38"/>
    <w:rsid w:val="00DA42E0"/>
    <w:rsid w:val="00DA45DA"/>
    <w:rsid w:val="00DA7B30"/>
    <w:rsid w:val="00DA7D00"/>
    <w:rsid w:val="00DB603F"/>
    <w:rsid w:val="00DB7E3D"/>
    <w:rsid w:val="00DC0582"/>
    <w:rsid w:val="00DC0B39"/>
    <w:rsid w:val="00DC68A5"/>
    <w:rsid w:val="00DC7292"/>
    <w:rsid w:val="00DC7297"/>
    <w:rsid w:val="00DD0612"/>
    <w:rsid w:val="00DD220D"/>
    <w:rsid w:val="00DD2958"/>
    <w:rsid w:val="00DD4537"/>
    <w:rsid w:val="00DD688B"/>
    <w:rsid w:val="00DE1EB4"/>
    <w:rsid w:val="00DE3BB4"/>
    <w:rsid w:val="00DE3F62"/>
    <w:rsid w:val="00DE4521"/>
    <w:rsid w:val="00DE4EAA"/>
    <w:rsid w:val="00DE50F0"/>
    <w:rsid w:val="00DE7AAA"/>
    <w:rsid w:val="00DF0B2B"/>
    <w:rsid w:val="00DF5C42"/>
    <w:rsid w:val="00DF61A2"/>
    <w:rsid w:val="00E003D5"/>
    <w:rsid w:val="00E016AA"/>
    <w:rsid w:val="00E01C4D"/>
    <w:rsid w:val="00E033CC"/>
    <w:rsid w:val="00E054CC"/>
    <w:rsid w:val="00E0655E"/>
    <w:rsid w:val="00E125B5"/>
    <w:rsid w:val="00E150AC"/>
    <w:rsid w:val="00E1679F"/>
    <w:rsid w:val="00E21235"/>
    <w:rsid w:val="00E22845"/>
    <w:rsid w:val="00E22E8A"/>
    <w:rsid w:val="00E251F4"/>
    <w:rsid w:val="00E30CCB"/>
    <w:rsid w:val="00E3221F"/>
    <w:rsid w:val="00E3250B"/>
    <w:rsid w:val="00E335CD"/>
    <w:rsid w:val="00E34939"/>
    <w:rsid w:val="00E35514"/>
    <w:rsid w:val="00E41700"/>
    <w:rsid w:val="00E434D0"/>
    <w:rsid w:val="00E434F2"/>
    <w:rsid w:val="00E463AE"/>
    <w:rsid w:val="00E5139B"/>
    <w:rsid w:val="00E5177D"/>
    <w:rsid w:val="00E52CEC"/>
    <w:rsid w:val="00E5483B"/>
    <w:rsid w:val="00E60973"/>
    <w:rsid w:val="00E65095"/>
    <w:rsid w:val="00E65AE7"/>
    <w:rsid w:val="00E6724C"/>
    <w:rsid w:val="00E72D1E"/>
    <w:rsid w:val="00E7385B"/>
    <w:rsid w:val="00E75F30"/>
    <w:rsid w:val="00E77853"/>
    <w:rsid w:val="00E8318D"/>
    <w:rsid w:val="00E83359"/>
    <w:rsid w:val="00E839E8"/>
    <w:rsid w:val="00E91C23"/>
    <w:rsid w:val="00E92EE9"/>
    <w:rsid w:val="00E936D7"/>
    <w:rsid w:val="00E945D6"/>
    <w:rsid w:val="00E9557F"/>
    <w:rsid w:val="00E95D3E"/>
    <w:rsid w:val="00EA1044"/>
    <w:rsid w:val="00EA10B0"/>
    <w:rsid w:val="00EA3E3D"/>
    <w:rsid w:val="00EA3EDC"/>
    <w:rsid w:val="00EA7043"/>
    <w:rsid w:val="00EB23BA"/>
    <w:rsid w:val="00EB4BB8"/>
    <w:rsid w:val="00EC0DBC"/>
    <w:rsid w:val="00EC1059"/>
    <w:rsid w:val="00EC146F"/>
    <w:rsid w:val="00EC18CC"/>
    <w:rsid w:val="00EC2A56"/>
    <w:rsid w:val="00EC2DA1"/>
    <w:rsid w:val="00ED077E"/>
    <w:rsid w:val="00ED190B"/>
    <w:rsid w:val="00ED6AF7"/>
    <w:rsid w:val="00EE0B3E"/>
    <w:rsid w:val="00EE4F5B"/>
    <w:rsid w:val="00EE716F"/>
    <w:rsid w:val="00EF66BF"/>
    <w:rsid w:val="00EF6F59"/>
    <w:rsid w:val="00F029B3"/>
    <w:rsid w:val="00F02F26"/>
    <w:rsid w:val="00F033BA"/>
    <w:rsid w:val="00F03FF0"/>
    <w:rsid w:val="00F041AD"/>
    <w:rsid w:val="00F049F4"/>
    <w:rsid w:val="00F0758C"/>
    <w:rsid w:val="00F10156"/>
    <w:rsid w:val="00F10AEF"/>
    <w:rsid w:val="00F15331"/>
    <w:rsid w:val="00F15DAD"/>
    <w:rsid w:val="00F2260A"/>
    <w:rsid w:val="00F23418"/>
    <w:rsid w:val="00F2341F"/>
    <w:rsid w:val="00F23ADC"/>
    <w:rsid w:val="00F25E5C"/>
    <w:rsid w:val="00F26403"/>
    <w:rsid w:val="00F40049"/>
    <w:rsid w:val="00F4794E"/>
    <w:rsid w:val="00F47CC8"/>
    <w:rsid w:val="00F5000A"/>
    <w:rsid w:val="00F53CA4"/>
    <w:rsid w:val="00F552B0"/>
    <w:rsid w:val="00F554E4"/>
    <w:rsid w:val="00F60FDB"/>
    <w:rsid w:val="00F62D67"/>
    <w:rsid w:val="00F62ECF"/>
    <w:rsid w:val="00F63050"/>
    <w:rsid w:val="00F66F43"/>
    <w:rsid w:val="00F73637"/>
    <w:rsid w:val="00F73988"/>
    <w:rsid w:val="00F76F1E"/>
    <w:rsid w:val="00F831FC"/>
    <w:rsid w:val="00F834AB"/>
    <w:rsid w:val="00F853C9"/>
    <w:rsid w:val="00F86D2C"/>
    <w:rsid w:val="00F904C2"/>
    <w:rsid w:val="00F94A9B"/>
    <w:rsid w:val="00F9507D"/>
    <w:rsid w:val="00F95124"/>
    <w:rsid w:val="00FA06CC"/>
    <w:rsid w:val="00FA13A0"/>
    <w:rsid w:val="00FA2725"/>
    <w:rsid w:val="00FA409F"/>
    <w:rsid w:val="00FA418B"/>
    <w:rsid w:val="00FA6AB4"/>
    <w:rsid w:val="00FB185F"/>
    <w:rsid w:val="00FB1A66"/>
    <w:rsid w:val="00FB2537"/>
    <w:rsid w:val="00FB4810"/>
    <w:rsid w:val="00FB67F3"/>
    <w:rsid w:val="00FB78D8"/>
    <w:rsid w:val="00FD07DD"/>
    <w:rsid w:val="00FD17EE"/>
    <w:rsid w:val="00FD501C"/>
    <w:rsid w:val="00FE1282"/>
    <w:rsid w:val="00FE3E5C"/>
    <w:rsid w:val="00FE4115"/>
    <w:rsid w:val="00FE4943"/>
    <w:rsid w:val="00FE7E56"/>
    <w:rsid w:val="00FF0DD5"/>
    <w:rsid w:val="00FF19C7"/>
    <w:rsid w:val="00FF5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1BAA9737"/>
  <w15:docId w15:val="{DE2DEBE6-A94B-42FD-9979-85D6E99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57"/>
    <w:pPr>
      <w:jc w:val="both"/>
    </w:pPr>
    <w:rPr>
      <w:sz w:val="22"/>
      <w:szCs w:val="22"/>
    </w:rPr>
  </w:style>
  <w:style w:type="paragraph" w:styleId="Titre1">
    <w:name w:val="heading 1"/>
    <w:aliases w:val="Titre a,1. Titre 1,Title 1,H1,PA Chapter,heading a"/>
    <w:basedOn w:val="Normal"/>
    <w:next w:val="Normal"/>
    <w:link w:val="Titre1Car"/>
    <w:uiPriority w:val="99"/>
    <w:qFormat/>
    <w:rsid w:val="00796157"/>
    <w:pPr>
      <w:keepNext/>
      <w:numPr>
        <w:numId w:val="1"/>
      </w:numPr>
      <w:spacing w:before="480" w:after="240"/>
      <w:jc w:val="left"/>
      <w:outlineLvl w:val="0"/>
    </w:pPr>
    <w:rPr>
      <w:rFonts w:ascii="Arial" w:hAnsi="Arial" w:cs="Arial"/>
      <w:b/>
      <w:bCs/>
      <w:sz w:val="36"/>
      <w:szCs w:val="36"/>
    </w:rPr>
  </w:style>
  <w:style w:type="paragraph" w:styleId="Titre2">
    <w:name w:val="heading 2"/>
    <w:aliases w:val="Title 2,l2,level 2 heading,H2,21,2,h2,L2,level 2 heading 3,PA Major Section,heading b,sh2,H21"/>
    <w:basedOn w:val="Titre1"/>
    <w:next w:val="Normal"/>
    <w:link w:val="Titre2Car"/>
    <w:uiPriority w:val="99"/>
    <w:qFormat/>
    <w:rsid w:val="00796157"/>
    <w:pPr>
      <w:numPr>
        <w:numId w:val="0"/>
      </w:numPr>
      <w:spacing w:before="360" w:after="120"/>
      <w:outlineLvl w:val="1"/>
    </w:pPr>
    <w:rPr>
      <w:b w:val="0"/>
      <w:bCs w:val="0"/>
      <w:sz w:val="32"/>
      <w:szCs w:val="32"/>
    </w:rPr>
  </w:style>
  <w:style w:type="paragraph" w:styleId="Titre3">
    <w:name w:val="heading 3"/>
    <w:aliases w:val="Title 3,H3,3,h3,l3,level 3 heading,L3"/>
    <w:basedOn w:val="Titre2"/>
    <w:next w:val="Normal"/>
    <w:link w:val="Titre3Car"/>
    <w:uiPriority w:val="99"/>
    <w:qFormat/>
    <w:rsid w:val="00796157"/>
    <w:pPr>
      <w:numPr>
        <w:ilvl w:val="2"/>
        <w:numId w:val="3"/>
      </w:numPr>
      <w:outlineLvl w:val="2"/>
    </w:pPr>
    <w:rPr>
      <w:b/>
      <w:bCs/>
      <w:sz w:val="24"/>
      <w:szCs w:val="24"/>
    </w:rPr>
  </w:style>
  <w:style w:type="paragraph" w:styleId="Titre4">
    <w:name w:val="heading 4"/>
    <w:aliases w:val="Titre niveau 4,H4,Titre 41,t4.T4,(Shift Ctrl 4),- Minor Side,H41,Titre 411,t4.T41,Heading 41,(Shift Ctrl 4)1,- Minor Side1,H42,Titre 412,t4.T42,Heading 42,(Shift Ctrl 4)2,- Minor Side2,H43,Titre 413,t4.T43,Heading 43,(Shift Ctrl 4)3,Title 4"/>
    <w:basedOn w:val="Titre3"/>
    <w:next w:val="Normal"/>
    <w:link w:val="Titre4Car"/>
    <w:uiPriority w:val="99"/>
    <w:qFormat/>
    <w:rsid w:val="00796157"/>
    <w:pPr>
      <w:numPr>
        <w:ilvl w:val="3"/>
        <w:numId w:val="4"/>
      </w:numPr>
      <w:spacing w:before="240"/>
      <w:ind w:left="794" w:hanging="794"/>
      <w:outlineLvl w:val="3"/>
    </w:pPr>
    <w:rPr>
      <w:b w:val="0"/>
      <w:bCs w:val="0"/>
      <w:sz w:val="22"/>
      <w:szCs w:val="22"/>
    </w:rPr>
  </w:style>
  <w:style w:type="paragraph" w:styleId="Titre5">
    <w:name w:val="heading 5"/>
    <w:aliases w:val="Heading 51,Heading 52,Heading 53,Heading 54,Heading 55,Heading 56,Heading 57,Heading 58,Heading 59,Heading 510,Heading 511,Heading 521,Heading 531,Heading 541,Heading 551,Heading 561,Heading 571,Heading 581,Heading 591,Heading 512"/>
    <w:basedOn w:val="Titre4"/>
    <w:link w:val="Titre5Car"/>
    <w:uiPriority w:val="99"/>
    <w:qFormat/>
    <w:rsid w:val="00796157"/>
    <w:pPr>
      <w:numPr>
        <w:ilvl w:val="4"/>
        <w:numId w:val="5"/>
      </w:numPr>
      <w:ind w:left="0" w:firstLine="0"/>
      <w:outlineLvl w:val="4"/>
    </w:pPr>
    <w:rPr>
      <w:rFonts w:ascii="Times New Roman" w:hAnsi="Times New Roman" w:cs="Times New Roman"/>
      <w:b/>
      <w:bCs/>
      <w:i/>
      <w:iCs/>
    </w:rPr>
  </w:style>
  <w:style w:type="paragraph" w:styleId="Titre6">
    <w:name w:val="heading 6"/>
    <w:basedOn w:val="Normal"/>
    <w:next w:val="Normal"/>
    <w:link w:val="Titre6Car"/>
    <w:uiPriority w:val="99"/>
    <w:qFormat/>
    <w:rsid w:val="005A0922"/>
    <w:pPr>
      <w:tabs>
        <w:tab w:val="num" w:pos="1152"/>
      </w:tabs>
      <w:spacing w:before="240" w:after="60"/>
      <w:ind w:left="1152" w:hanging="1152"/>
      <w:jc w:val="left"/>
      <w:outlineLvl w:val="5"/>
    </w:pPr>
    <w:rPr>
      <w:rFonts w:eastAsia="SimSun"/>
      <w:b/>
      <w:bCs/>
    </w:rPr>
  </w:style>
  <w:style w:type="paragraph" w:styleId="Titre7">
    <w:name w:val="heading 7"/>
    <w:basedOn w:val="Normal"/>
    <w:next w:val="Normal"/>
    <w:link w:val="Titre7Car"/>
    <w:uiPriority w:val="99"/>
    <w:qFormat/>
    <w:rsid w:val="005A0922"/>
    <w:pPr>
      <w:tabs>
        <w:tab w:val="num" w:pos="1296"/>
      </w:tabs>
      <w:spacing w:before="240" w:after="60"/>
      <w:ind w:left="1296" w:hanging="1296"/>
      <w:jc w:val="left"/>
      <w:outlineLvl w:val="6"/>
    </w:pPr>
    <w:rPr>
      <w:rFonts w:eastAsia="SimSun"/>
      <w:sz w:val="24"/>
      <w:szCs w:val="24"/>
    </w:rPr>
  </w:style>
  <w:style w:type="paragraph" w:styleId="Titre8">
    <w:name w:val="heading 8"/>
    <w:basedOn w:val="Normal"/>
    <w:next w:val="Normal"/>
    <w:link w:val="Titre8Car"/>
    <w:uiPriority w:val="99"/>
    <w:qFormat/>
    <w:rsid w:val="005A0922"/>
    <w:pPr>
      <w:tabs>
        <w:tab w:val="num" w:pos="1440"/>
      </w:tabs>
      <w:spacing w:before="240" w:after="60"/>
      <w:ind w:left="1440" w:hanging="1440"/>
      <w:jc w:val="left"/>
      <w:outlineLvl w:val="7"/>
    </w:pPr>
    <w:rPr>
      <w:rFonts w:eastAsia="SimSun"/>
      <w:i/>
      <w:iCs/>
      <w:sz w:val="24"/>
      <w:szCs w:val="24"/>
    </w:rPr>
  </w:style>
  <w:style w:type="paragraph" w:styleId="Titre9">
    <w:name w:val="heading 9"/>
    <w:basedOn w:val="Normal"/>
    <w:next w:val="Normal"/>
    <w:link w:val="Titre9Car"/>
    <w:uiPriority w:val="99"/>
    <w:qFormat/>
    <w:rsid w:val="005A0922"/>
    <w:pPr>
      <w:tabs>
        <w:tab w:val="num" w:pos="1584"/>
      </w:tabs>
      <w:spacing w:before="240" w:after="60"/>
      <w:ind w:left="1584" w:hanging="1584"/>
      <w:jc w:val="left"/>
      <w:outlineLvl w:val="8"/>
    </w:pPr>
    <w:rPr>
      <w:rFonts w:ascii="Arial" w:eastAsia="SimSu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a Car,1. Titre 1 Car,Title 1 Car,H1 Car,PA Chapter Car,heading a Car"/>
    <w:basedOn w:val="Policepardfaut"/>
    <w:link w:val="Titre1"/>
    <w:uiPriority w:val="99"/>
    <w:locked/>
    <w:rsid w:val="00627831"/>
    <w:rPr>
      <w:rFonts w:ascii="Arial" w:hAnsi="Arial" w:cs="Arial"/>
      <w:b/>
      <w:bCs/>
      <w:sz w:val="36"/>
      <w:szCs w:val="36"/>
    </w:rPr>
  </w:style>
  <w:style w:type="character" w:customStyle="1" w:styleId="Titre2Car">
    <w:name w:val="Titre 2 Car"/>
    <w:aliases w:val="Title 2 Car,l2 Car,level 2 heading Car,H2 Car,21 Car,2 Car,h2 Car,L2 Car,level 2 heading 3 Car,PA Major Section Car,heading b Car,sh2 Car,H21 Car"/>
    <w:basedOn w:val="Policepardfaut"/>
    <w:link w:val="Titre2"/>
    <w:uiPriority w:val="99"/>
    <w:locked/>
    <w:rsid w:val="005A0922"/>
    <w:rPr>
      <w:rFonts w:ascii="Arial" w:hAnsi="Arial" w:cs="Arial"/>
      <w:sz w:val="32"/>
      <w:szCs w:val="32"/>
    </w:rPr>
  </w:style>
  <w:style w:type="character" w:customStyle="1" w:styleId="Titre3Car">
    <w:name w:val="Titre 3 Car"/>
    <w:aliases w:val="Title 3 Car,H3 Car,3 Car,h3 Car,l3 Car,level 3 heading Car,L3 Car"/>
    <w:basedOn w:val="Policepardfaut"/>
    <w:link w:val="Titre3"/>
    <w:uiPriority w:val="99"/>
    <w:locked/>
    <w:rsid w:val="00627831"/>
    <w:rPr>
      <w:rFonts w:ascii="Arial" w:hAnsi="Arial" w:cs="Arial"/>
      <w:b/>
      <w:bCs/>
      <w:sz w:val="24"/>
      <w:szCs w:val="24"/>
    </w:rPr>
  </w:style>
  <w:style w:type="character" w:customStyle="1" w:styleId="Titre4Car">
    <w:name w:val="Titre 4 Car"/>
    <w:aliases w:val="Titre niveau 4 Car,H4 Car,Titre 41 Car,t4.T4 Car,(Shift Ctrl 4) Car,- Minor Side Car,H41 Car,Titre 411 Car,t4.T41 Car,Heading 41 Car,(Shift Ctrl 4)1 Car,- Minor Side1 Car,H42 Car,Titre 412 Car,t4.T42 Car,Heading 42 Car,(Shift Ctrl 4)2 Car"/>
    <w:basedOn w:val="Policepardfaut"/>
    <w:link w:val="Titre4"/>
    <w:uiPriority w:val="99"/>
    <w:locked/>
    <w:rsid w:val="00627831"/>
    <w:rPr>
      <w:rFonts w:ascii="Arial" w:hAnsi="Arial" w:cs="Arial"/>
      <w:sz w:val="22"/>
      <w:szCs w:val="22"/>
    </w:rPr>
  </w:style>
  <w:style w:type="character" w:customStyle="1" w:styleId="Titre5Car">
    <w:name w:val="Titre 5 Car"/>
    <w:aliases w:val="Heading 51 Car,Heading 52 Car,Heading 53 Car,Heading 54 Car,Heading 55 Car,Heading 56 Car,Heading 57 Car,Heading 58 Car,Heading 59 Car,Heading 510 Car,Heading 511 Car,Heading 521 Car,Heading 531 Car,Heading 541 Car,Heading 551 Car"/>
    <w:basedOn w:val="Policepardfaut"/>
    <w:link w:val="Titre5"/>
    <w:uiPriority w:val="99"/>
    <w:locked/>
    <w:rsid w:val="00627831"/>
    <w:rPr>
      <w:b/>
      <w:bCs/>
      <w:i/>
      <w:iCs/>
      <w:sz w:val="22"/>
      <w:szCs w:val="22"/>
    </w:rPr>
  </w:style>
  <w:style w:type="character" w:customStyle="1" w:styleId="Titre6Car">
    <w:name w:val="Titre 6 Car"/>
    <w:basedOn w:val="Policepardfaut"/>
    <w:link w:val="Titre6"/>
    <w:uiPriority w:val="99"/>
    <w:semiHidden/>
    <w:locked/>
    <w:rsid w:val="00627831"/>
    <w:rPr>
      <w:rFonts w:ascii="Calibri" w:hAnsi="Calibri" w:cs="Times New Roman"/>
      <w:b/>
      <w:bCs/>
    </w:rPr>
  </w:style>
  <w:style w:type="character" w:customStyle="1" w:styleId="Titre7Car">
    <w:name w:val="Titre 7 Car"/>
    <w:basedOn w:val="Policepardfaut"/>
    <w:link w:val="Titre7"/>
    <w:uiPriority w:val="99"/>
    <w:semiHidden/>
    <w:locked/>
    <w:rsid w:val="00627831"/>
    <w:rPr>
      <w:rFonts w:ascii="Calibri" w:hAnsi="Calibri" w:cs="Times New Roman"/>
      <w:sz w:val="24"/>
      <w:szCs w:val="24"/>
    </w:rPr>
  </w:style>
  <w:style w:type="character" w:customStyle="1" w:styleId="Titre8Car">
    <w:name w:val="Titre 8 Car"/>
    <w:basedOn w:val="Policepardfaut"/>
    <w:link w:val="Titre8"/>
    <w:uiPriority w:val="99"/>
    <w:semiHidden/>
    <w:locked/>
    <w:rsid w:val="00627831"/>
    <w:rPr>
      <w:rFonts w:ascii="Calibri" w:hAnsi="Calibri" w:cs="Times New Roman"/>
      <w:i/>
      <w:iCs/>
      <w:sz w:val="24"/>
      <w:szCs w:val="24"/>
    </w:rPr>
  </w:style>
  <w:style w:type="character" w:customStyle="1" w:styleId="Titre9Car">
    <w:name w:val="Titre 9 Car"/>
    <w:basedOn w:val="Policepardfaut"/>
    <w:link w:val="Titre9"/>
    <w:uiPriority w:val="99"/>
    <w:semiHidden/>
    <w:locked/>
    <w:rsid w:val="00627831"/>
    <w:rPr>
      <w:rFonts w:ascii="Cambria" w:hAnsi="Cambria" w:cs="Times New Roman"/>
    </w:rPr>
  </w:style>
  <w:style w:type="paragraph" w:styleId="Pieddepage">
    <w:name w:val="footer"/>
    <w:basedOn w:val="Normal"/>
    <w:link w:val="PieddepageCar"/>
    <w:uiPriority w:val="99"/>
    <w:rsid w:val="00796157"/>
    <w:pPr>
      <w:pBdr>
        <w:top w:val="single" w:sz="6" w:space="2" w:color="auto"/>
      </w:pBdr>
      <w:tabs>
        <w:tab w:val="right" w:pos="8222"/>
      </w:tabs>
    </w:pPr>
    <w:rPr>
      <w:rFonts w:ascii="Arial" w:hAnsi="Arial" w:cs="Arial"/>
      <w:sz w:val="18"/>
      <w:szCs w:val="18"/>
    </w:rPr>
  </w:style>
  <w:style w:type="character" w:customStyle="1" w:styleId="PieddepageCar">
    <w:name w:val="Pied de page Car"/>
    <w:basedOn w:val="Policepardfaut"/>
    <w:link w:val="Pieddepage"/>
    <w:uiPriority w:val="99"/>
    <w:semiHidden/>
    <w:locked/>
    <w:rsid w:val="00627831"/>
    <w:rPr>
      <w:rFonts w:cs="Times New Roman"/>
    </w:rPr>
  </w:style>
  <w:style w:type="paragraph" w:styleId="En-tte">
    <w:name w:val="header"/>
    <w:basedOn w:val="Normal"/>
    <w:link w:val="En-tteCar"/>
    <w:uiPriority w:val="99"/>
    <w:rsid w:val="00796157"/>
    <w:pPr>
      <w:pBdr>
        <w:bottom w:val="single" w:sz="6" w:space="2" w:color="auto"/>
      </w:pBdr>
      <w:tabs>
        <w:tab w:val="right" w:pos="8222"/>
      </w:tabs>
    </w:pPr>
    <w:rPr>
      <w:sz w:val="18"/>
      <w:szCs w:val="18"/>
    </w:rPr>
  </w:style>
  <w:style w:type="character" w:customStyle="1" w:styleId="En-tteCar">
    <w:name w:val="En-tête Car"/>
    <w:basedOn w:val="Policepardfaut"/>
    <w:link w:val="En-tte"/>
    <w:uiPriority w:val="99"/>
    <w:semiHidden/>
    <w:locked/>
    <w:rsid w:val="00627831"/>
    <w:rPr>
      <w:rFonts w:cs="Times New Roman"/>
    </w:rPr>
  </w:style>
  <w:style w:type="character" w:styleId="Appelnotedebasdep">
    <w:name w:val="footnote reference"/>
    <w:basedOn w:val="Policepardfaut"/>
    <w:uiPriority w:val="99"/>
    <w:semiHidden/>
    <w:rsid w:val="00796157"/>
    <w:rPr>
      <w:rFonts w:ascii="Times New Roman" w:hAnsi="Times New Roman" w:cs="Times New Roman"/>
      <w:position w:val="6"/>
      <w:sz w:val="12"/>
      <w:szCs w:val="12"/>
    </w:rPr>
  </w:style>
  <w:style w:type="paragraph" w:styleId="Notedebasdepage">
    <w:name w:val="footnote text"/>
    <w:basedOn w:val="Normal"/>
    <w:link w:val="NotedebasdepageCar"/>
    <w:uiPriority w:val="99"/>
    <w:semiHidden/>
    <w:rsid w:val="00796157"/>
    <w:pPr>
      <w:spacing w:before="40" w:after="40"/>
      <w:ind w:left="170" w:right="851" w:hanging="170"/>
    </w:pPr>
    <w:rPr>
      <w:sz w:val="16"/>
      <w:szCs w:val="16"/>
    </w:rPr>
  </w:style>
  <w:style w:type="character" w:customStyle="1" w:styleId="NotedebasdepageCar">
    <w:name w:val="Note de bas de page Car"/>
    <w:basedOn w:val="Policepardfaut"/>
    <w:link w:val="Notedebasdepage"/>
    <w:uiPriority w:val="99"/>
    <w:semiHidden/>
    <w:locked/>
    <w:rsid w:val="00627831"/>
    <w:rPr>
      <w:rFonts w:cs="Times New Roman"/>
      <w:sz w:val="20"/>
      <w:szCs w:val="20"/>
    </w:rPr>
  </w:style>
  <w:style w:type="paragraph" w:customStyle="1" w:styleId="2Protectionlgende">
    <w:name w:val="2_Protection_légende"/>
    <w:basedOn w:val="Normal"/>
    <w:uiPriority w:val="99"/>
    <w:semiHidden/>
    <w:rsid w:val="00DE3F62"/>
    <w:pPr>
      <w:jc w:val="left"/>
    </w:pPr>
    <w:rPr>
      <w:rFonts w:ascii="Arial" w:hAnsi="Arial" w:cs="Arial"/>
      <w:sz w:val="18"/>
      <w:szCs w:val="18"/>
    </w:rPr>
  </w:style>
  <w:style w:type="paragraph" w:customStyle="1" w:styleId="en-ttedg">
    <w:name w:val="en-tête dg"/>
    <w:basedOn w:val="Normal"/>
    <w:uiPriority w:val="99"/>
    <w:rsid w:val="00796157"/>
    <w:pPr>
      <w:spacing w:line="240" w:lineRule="exact"/>
      <w:jc w:val="left"/>
    </w:pPr>
    <w:rPr>
      <w:rFonts w:ascii="Arial" w:hAnsi="Arial" w:cs="Arial"/>
      <w:b/>
      <w:bCs/>
      <w:caps/>
      <w:sz w:val="18"/>
      <w:szCs w:val="18"/>
    </w:rPr>
  </w:style>
  <w:style w:type="paragraph" w:customStyle="1" w:styleId="adresse-date">
    <w:name w:val="adresse-date"/>
    <w:basedOn w:val="Normal"/>
    <w:uiPriority w:val="99"/>
    <w:rsid w:val="00796157"/>
    <w:pPr>
      <w:spacing w:line="270" w:lineRule="exact"/>
    </w:pPr>
  </w:style>
  <w:style w:type="paragraph" w:customStyle="1" w:styleId="rf">
    <w:name w:val="réf."/>
    <w:basedOn w:val="Normal"/>
    <w:uiPriority w:val="99"/>
    <w:rsid w:val="00796157"/>
    <w:pPr>
      <w:jc w:val="left"/>
    </w:pPr>
    <w:rPr>
      <w:rFonts w:ascii="Arial" w:hAnsi="Arial" w:cs="Arial"/>
      <w:sz w:val="14"/>
      <w:szCs w:val="14"/>
    </w:rPr>
  </w:style>
  <w:style w:type="paragraph" w:customStyle="1" w:styleId="notepour">
    <w:name w:val="note pour"/>
    <w:basedOn w:val="Normal"/>
    <w:uiPriority w:val="99"/>
    <w:rsid w:val="00796157"/>
    <w:pPr>
      <w:spacing w:line="270" w:lineRule="exact"/>
      <w:jc w:val="right"/>
    </w:pPr>
    <w:rPr>
      <w:rFonts w:ascii="Arial" w:hAnsi="Arial" w:cs="Arial"/>
      <w:i/>
      <w:iCs/>
    </w:rPr>
  </w:style>
  <w:style w:type="paragraph" w:customStyle="1" w:styleId="en-ttedirection">
    <w:name w:val="en-tête direction"/>
    <w:basedOn w:val="en-ttedg"/>
    <w:uiPriority w:val="99"/>
    <w:rsid w:val="00796157"/>
    <w:pPr>
      <w:spacing w:before="40"/>
    </w:pPr>
    <w:rPr>
      <w:b w:val="0"/>
      <w:bCs w:val="0"/>
    </w:rPr>
  </w:style>
  <w:style w:type="paragraph" w:customStyle="1" w:styleId="ville">
    <w:name w:val="ville"/>
    <w:basedOn w:val="Normal"/>
    <w:uiPriority w:val="99"/>
    <w:rsid w:val="00796157"/>
    <w:pPr>
      <w:spacing w:line="270" w:lineRule="exact"/>
      <w:jc w:val="right"/>
    </w:pPr>
    <w:rPr>
      <w:rFonts w:ascii="Arial" w:hAnsi="Arial" w:cs="Arial"/>
      <w:sz w:val="18"/>
      <w:szCs w:val="18"/>
    </w:rPr>
  </w:style>
  <w:style w:type="paragraph" w:customStyle="1" w:styleId="NIVEAUSENSIBILITE">
    <w:name w:val="NIVEAU SENSIBILITE"/>
    <w:uiPriority w:val="99"/>
    <w:rsid w:val="00DE3F62"/>
    <w:rPr>
      <w:rFonts w:ascii="Arial (W1)" w:hAnsi="Arial (W1)" w:cs="Arial (W1)"/>
      <w:caps/>
      <w:color w:val="FFFFFF"/>
      <w:sz w:val="16"/>
      <w:szCs w:val="18"/>
    </w:rPr>
  </w:style>
  <w:style w:type="paragraph" w:customStyle="1" w:styleId="1titreblancboite">
    <w:name w:val="1_titre_blanc_boite"/>
    <w:basedOn w:val="Normal"/>
    <w:uiPriority w:val="99"/>
    <w:semiHidden/>
    <w:rsid w:val="004C2B80"/>
    <w:pPr>
      <w:jc w:val="center"/>
    </w:pPr>
    <w:rPr>
      <w:rFonts w:ascii="Arial" w:hAnsi="Arial" w:cs="Arial"/>
      <w:color w:val="FFFFFF"/>
      <w:sz w:val="20"/>
      <w:szCs w:val="20"/>
    </w:rPr>
  </w:style>
  <w:style w:type="paragraph" w:customStyle="1" w:styleId="en-tteservice">
    <w:name w:val="en-tête service"/>
    <w:basedOn w:val="Normal"/>
    <w:uiPriority w:val="99"/>
    <w:rsid w:val="00796157"/>
    <w:pPr>
      <w:spacing w:before="80" w:line="200" w:lineRule="exact"/>
    </w:pPr>
    <w:rPr>
      <w:rFonts w:ascii="Arial" w:hAnsi="Arial" w:cs="Arial"/>
      <w:caps/>
      <w:sz w:val="16"/>
      <w:szCs w:val="16"/>
    </w:rPr>
  </w:style>
  <w:style w:type="paragraph" w:styleId="TM1">
    <w:name w:val="toc 1"/>
    <w:basedOn w:val="Normal"/>
    <w:next w:val="Normal"/>
    <w:autoRedefine/>
    <w:uiPriority w:val="39"/>
    <w:rsid w:val="00796157"/>
    <w:pPr>
      <w:tabs>
        <w:tab w:val="right" w:leader="dot" w:pos="8222"/>
      </w:tabs>
      <w:spacing w:before="240" w:after="60"/>
      <w:ind w:left="680" w:right="851" w:hanging="340"/>
    </w:pPr>
    <w:rPr>
      <w:rFonts w:ascii="Arial" w:hAnsi="Arial" w:cs="Arial"/>
      <w:b/>
      <w:bCs/>
      <w:caps/>
      <w:sz w:val="24"/>
      <w:szCs w:val="24"/>
    </w:rPr>
  </w:style>
  <w:style w:type="paragraph" w:styleId="TM2">
    <w:name w:val="toc 2"/>
    <w:basedOn w:val="Normal"/>
    <w:next w:val="Normal"/>
    <w:autoRedefine/>
    <w:uiPriority w:val="39"/>
    <w:rsid w:val="00796157"/>
    <w:pPr>
      <w:tabs>
        <w:tab w:val="right" w:leader="dot" w:pos="8222"/>
      </w:tabs>
      <w:spacing w:after="60"/>
      <w:ind w:left="1134" w:right="851" w:hanging="397"/>
      <w:jc w:val="left"/>
    </w:pPr>
    <w:rPr>
      <w:rFonts w:ascii="Arial" w:hAnsi="Arial" w:cs="Arial"/>
      <w:caps/>
      <w:sz w:val="20"/>
      <w:szCs w:val="20"/>
    </w:rPr>
  </w:style>
  <w:style w:type="paragraph" w:styleId="TM3">
    <w:name w:val="toc 3"/>
    <w:basedOn w:val="Normal"/>
    <w:next w:val="Normal"/>
    <w:autoRedefine/>
    <w:uiPriority w:val="39"/>
    <w:rsid w:val="00796157"/>
    <w:pPr>
      <w:tabs>
        <w:tab w:val="right" w:leader="dot" w:pos="8222"/>
      </w:tabs>
      <w:spacing w:after="60"/>
      <w:ind w:left="1871" w:right="851" w:hanging="567"/>
      <w:jc w:val="left"/>
    </w:pPr>
    <w:rPr>
      <w:rFonts w:ascii="Arial" w:hAnsi="Arial" w:cs="Arial"/>
      <w:b/>
      <w:bCs/>
      <w:sz w:val="20"/>
      <w:szCs w:val="20"/>
    </w:rPr>
  </w:style>
  <w:style w:type="paragraph" w:styleId="TM4">
    <w:name w:val="toc 4"/>
    <w:basedOn w:val="Normal"/>
    <w:next w:val="Normal"/>
    <w:autoRedefine/>
    <w:uiPriority w:val="99"/>
    <w:semiHidden/>
    <w:rsid w:val="00796157"/>
    <w:pPr>
      <w:tabs>
        <w:tab w:val="right" w:leader="dot" w:pos="8222"/>
      </w:tabs>
      <w:spacing w:after="60"/>
      <w:ind w:left="2552" w:right="851" w:hanging="624"/>
      <w:jc w:val="left"/>
    </w:pPr>
    <w:rPr>
      <w:sz w:val="20"/>
      <w:szCs w:val="20"/>
    </w:rPr>
  </w:style>
  <w:style w:type="paragraph" w:styleId="TM5">
    <w:name w:val="toc 5"/>
    <w:basedOn w:val="Normal"/>
    <w:next w:val="Normal"/>
    <w:autoRedefine/>
    <w:uiPriority w:val="99"/>
    <w:semiHidden/>
    <w:rsid w:val="00796157"/>
    <w:pPr>
      <w:tabs>
        <w:tab w:val="right" w:leader="dot" w:pos="8222"/>
      </w:tabs>
      <w:ind w:left="2381" w:right="851" w:hanging="113"/>
      <w:jc w:val="left"/>
    </w:pPr>
    <w:rPr>
      <w:sz w:val="20"/>
      <w:szCs w:val="20"/>
    </w:rPr>
  </w:style>
  <w:style w:type="character" w:styleId="Lienhypertexte">
    <w:name w:val="Hyperlink"/>
    <w:basedOn w:val="Policepardfaut"/>
    <w:uiPriority w:val="99"/>
    <w:rsid w:val="005A0922"/>
    <w:rPr>
      <w:rFonts w:cs="Times New Roman"/>
      <w:color w:val="0000FF"/>
      <w:u w:val="single"/>
    </w:rPr>
  </w:style>
  <w:style w:type="paragraph" w:customStyle="1" w:styleId="FIGURE">
    <w:name w:val="FIGURE"/>
    <w:basedOn w:val="Normal"/>
    <w:link w:val="FIGURECar"/>
    <w:uiPriority w:val="99"/>
    <w:rsid w:val="005A0922"/>
    <w:pPr>
      <w:tabs>
        <w:tab w:val="left" w:pos="1622"/>
      </w:tabs>
      <w:spacing w:after="60"/>
      <w:ind w:left="1440" w:hanging="1152"/>
      <w:jc w:val="center"/>
    </w:pPr>
    <w:rPr>
      <w:rFonts w:ascii="Arial" w:eastAsia="SimSun" w:hAnsi="Arial"/>
      <w:sz w:val="18"/>
      <w:szCs w:val="24"/>
    </w:rPr>
  </w:style>
  <w:style w:type="character" w:customStyle="1" w:styleId="FIGURECar">
    <w:name w:val="FIGURE Car"/>
    <w:basedOn w:val="Policepardfaut"/>
    <w:link w:val="FIGURE"/>
    <w:uiPriority w:val="99"/>
    <w:locked/>
    <w:rsid w:val="005A0922"/>
    <w:rPr>
      <w:rFonts w:ascii="Arial" w:eastAsia="SimSun" w:hAnsi="Arial" w:cs="Times New Roman"/>
      <w:sz w:val="24"/>
      <w:szCs w:val="24"/>
      <w:lang w:val="fr-FR" w:eastAsia="fr-FR" w:bidi="ar-SA"/>
    </w:rPr>
  </w:style>
  <w:style w:type="table" w:styleId="Grilledutableau">
    <w:name w:val="Table Grid"/>
    <w:basedOn w:val="TableauNormal"/>
    <w:uiPriority w:val="99"/>
    <w:rsid w:val="005A0922"/>
    <w:pPr>
      <w:spacing w:before="60" w:after="6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731E8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7831"/>
    <w:rPr>
      <w:rFonts w:cs="Times New Roman"/>
      <w:sz w:val="2"/>
    </w:rPr>
  </w:style>
  <w:style w:type="character" w:styleId="Marquedecommentaire">
    <w:name w:val="annotation reference"/>
    <w:basedOn w:val="Policepardfaut"/>
    <w:rsid w:val="00823ADA"/>
    <w:rPr>
      <w:rFonts w:cs="Times New Roman"/>
      <w:sz w:val="16"/>
      <w:szCs w:val="16"/>
    </w:rPr>
  </w:style>
  <w:style w:type="paragraph" w:styleId="Commentaire">
    <w:name w:val="annotation text"/>
    <w:basedOn w:val="Normal"/>
    <w:link w:val="CommentaireCar"/>
    <w:rsid w:val="00823ADA"/>
    <w:rPr>
      <w:sz w:val="20"/>
      <w:szCs w:val="20"/>
    </w:rPr>
  </w:style>
  <w:style w:type="character" w:customStyle="1" w:styleId="CommentaireCar">
    <w:name w:val="Commentaire Car"/>
    <w:basedOn w:val="Policepardfaut"/>
    <w:link w:val="Commentaire"/>
    <w:locked/>
    <w:rsid w:val="00AD5800"/>
    <w:rPr>
      <w:rFonts w:cs="Times New Roman"/>
    </w:rPr>
  </w:style>
  <w:style w:type="paragraph" w:styleId="Objetducommentaire">
    <w:name w:val="annotation subject"/>
    <w:basedOn w:val="Commentaire"/>
    <w:next w:val="Commentaire"/>
    <w:link w:val="ObjetducommentaireCar"/>
    <w:uiPriority w:val="99"/>
    <w:semiHidden/>
    <w:rsid w:val="00823ADA"/>
    <w:rPr>
      <w:b/>
      <w:bCs/>
    </w:rPr>
  </w:style>
  <w:style w:type="character" w:customStyle="1" w:styleId="ObjetducommentaireCar">
    <w:name w:val="Objet du commentaire Car"/>
    <w:basedOn w:val="CommentaireCar"/>
    <w:link w:val="Objetducommentaire"/>
    <w:uiPriority w:val="99"/>
    <w:semiHidden/>
    <w:locked/>
    <w:rsid w:val="00627831"/>
    <w:rPr>
      <w:rFonts w:cs="Times New Roman"/>
      <w:b/>
      <w:bCs/>
      <w:sz w:val="20"/>
      <w:szCs w:val="20"/>
    </w:rPr>
  </w:style>
  <w:style w:type="paragraph" w:styleId="Paragraphedeliste">
    <w:name w:val="List Paragraph"/>
    <w:basedOn w:val="Normal"/>
    <w:link w:val="ParagraphedelisteCar"/>
    <w:uiPriority w:val="34"/>
    <w:qFormat/>
    <w:rsid w:val="00AD5800"/>
    <w:pPr>
      <w:ind w:left="720"/>
      <w:contextualSpacing/>
      <w:jc w:val="left"/>
    </w:pPr>
    <w:rPr>
      <w:rFonts w:ascii="Calibri" w:hAnsi="Calibri"/>
      <w:sz w:val="24"/>
      <w:szCs w:val="24"/>
      <w:lang w:val="en-US" w:eastAsia="en-US"/>
    </w:rPr>
  </w:style>
  <w:style w:type="paragraph" w:styleId="Rvision">
    <w:name w:val="Revision"/>
    <w:hidden/>
    <w:uiPriority w:val="99"/>
    <w:semiHidden/>
    <w:rsid w:val="001902E0"/>
    <w:rPr>
      <w:sz w:val="22"/>
      <w:szCs w:val="22"/>
    </w:rPr>
  </w:style>
  <w:style w:type="character" w:customStyle="1" w:styleId="titlehome1">
    <w:name w:val="titlehome1"/>
    <w:basedOn w:val="Policepardfaut"/>
    <w:uiPriority w:val="99"/>
    <w:rsid w:val="00C0083B"/>
    <w:rPr>
      <w:rFonts w:ascii="Arial" w:hAnsi="Arial" w:cs="Arial"/>
      <w:b/>
      <w:bCs/>
      <w:color w:val="AC1578"/>
      <w:sz w:val="18"/>
      <w:szCs w:val="18"/>
      <w:u w:val="none"/>
      <w:effect w:val="none"/>
    </w:rPr>
  </w:style>
  <w:style w:type="paragraph" w:customStyle="1" w:styleId="txt">
    <w:name w:val="txt"/>
    <w:basedOn w:val="Normal"/>
    <w:rsid w:val="00971424"/>
    <w:pPr>
      <w:tabs>
        <w:tab w:val="left" w:pos="-720"/>
        <w:tab w:val="left" w:pos="567"/>
        <w:tab w:val="left" w:pos="1162"/>
      </w:tabs>
      <w:ind w:right="680" w:firstLine="28"/>
    </w:pPr>
    <w:rPr>
      <w:rFonts w:ascii="Helv" w:hAnsi="Helv"/>
      <w:sz w:val="24"/>
      <w:szCs w:val="20"/>
    </w:rPr>
  </w:style>
  <w:style w:type="paragraph" w:styleId="Notedefin">
    <w:name w:val="endnote text"/>
    <w:basedOn w:val="Normal"/>
    <w:link w:val="NotedefinCar"/>
    <w:uiPriority w:val="99"/>
    <w:semiHidden/>
    <w:unhideWhenUsed/>
    <w:locked/>
    <w:rsid w:val="00420E95"/>
    <w:rPr>
      <w:sz w:val="20"/>
      <w:szCs w:val="20"/>
    </w:rPr>
  </w:style>
  <w:style w:type="character" w:customStyle="1" w:styleId="NotedefinCar">
    <w:name w:val="Note de fin Car"/>
    <w:basedOn w:val="Policepardfaut"/>
    <w:link w:val="Notedefin"/>
    <w:uiPriority w:val="99"/>
    <w:semiHidden/>
    <w:rsid w:val="00420E95"/>
  </w:style>
  <w:style w:type="character" w:styleId="Appeldenotedefin">
    <w:name w:val="endnote reference"/>
    <w:basedOn w:val="Policepardfaut"/>
    <w:uiPriority w:val="99"/>
    <w:semiHidden/>
    <w:unhideWhenUsed/>
    <w:locked/>
    <w:rsid w:val="00420E95"/>
    <w:rPr>
      <w:vertAlign w:val="superscript"/>
    </w:rPr>
  </w:style>
  <w:style w:type="paragraph" w:styleId="En-ttedetabledesmatires">
    <w:name w:val="TOC Heading"/>
    <w:basedOn w:val="Titre1"/>
    <w:next w:val="Normal"/>
    <w:uiPriority w:val="39"/>
    <w:semiHidden/>
    <w:unhideWhenUsed/>
    <w:qFormat/>
    <w:rsid w:val="00851C6A"/>
    <w:pPr>
      <w:keepLines/>
      <w:numPr>
        <w:numId w:val="0"/>
      </w:numPr>
      <w:spacing w:after="0" w:line="276" w:lineRule="auto"/>
      <w:outlineLvl w:val="9"/>
    </w:pPr>
    <w:rPr>
      <w:rFonts w:ascii="Cambria" w:hAnsi="Cambria" w:cs="Times New Roman"/>
      <w:color w:val="365F91"/>
      <w:sz w:val="28"/>
      <w:szCs w:val="28"/>
      <w:lang w:eastAsia="en-US"/>
    </w:rPr>
  </w:style>
  <w:style w:type="table" w:styleId="Tramemoyenne1-Accent5">
    <w:name w:val="Medium Shading 1 Accent 5"/>
    <w:basedOn w:val="TableauNormal"/>
    <w:uiPriority w:val="63"/>
    <w:rsid w:val="003B60B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ev">
    <w:name w:val="Strong"/>
    <w:basedOn w:val="Policepardfaut"/>
    <w:uiPriority w:val="22"/>
    <w:qFormat/>
    <w:locked/>
    <w:rsid w:val="00906DA1"/>
    <w:rPr>
      <w:b/>
      <w:bCs/>
    </w:rPr>
  </w:style>
  <w:style w:type="character" w:styleId="Accentuation">
    <w:name w:val="Emphasis"/>
    <w:basedOn w:val="Policepardfaut"/>
    <w:qFormat/>
    <w:locked/>
    <w:rsid w:val="00906DA1"/>
    <w:rPr>
      <w:i/>
      <w:iCs/>
    </w:rPr>
  </w:style>
  <w:style w:type="character" w:customStyle="1" w:styleId="ParagraphedelisteCar">
    <w:name w:val="Paragraphe de liste Car"/>
    <w:basedOn w:val="Policepardfaut"/>
    <w:link w:val="Paragraphedeliste"/>
    <w:uiPriority w:val="34"/>
    <w:rsid w:val="00F63050"/>
    <w:rPr>
      <w:rFonts w:ascii="Calibri" w:hAnsi="Calibri"/>
      <w:sz w:val="24"/>
      <w:szCs w:val="24"/>
      <w:lang w:val="en-US" w:eastAsia="en-US"/>
    </w:rPr>
  </w:style>
  <w:style w:type="table" w:styleId="Tramemoyenne1-Accent1">
    <w:name w:val="Medium Shading 1 Accent 1"/>
    <w:basedOn w:val="TableauNormal"/>
    <w:uiPriority w:val="63"/>
    <w:rsid w:val="00856671"/>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eclaire-Accent1">
    <w:name w:val="Light List Accent 1"/>
    <w:basedOn w:val="TableauNormal"/>
    <w:uiPriority w:val="61"/>
    <w:rsid w:val="00D22F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ansinterligne">
    <w:name w:val="No Spacing"/>
    <w:uiPriority w:val="1"/>
    <w:qFormat/>
    <w:rsid w:val="001B5537"/>
    <w:rPr>
      <w:rFonts w:asciiTheme="minorHAnsi" w:eastAsiaTheme="minorHAnsi" w:hAnsiTheme="minorHAnsi" w:cstheme="minorBidi"/>
      <w:sz w:val="22"/>
      <w:szCs w:val="22"/>
      <w:lang w:eastAsia="en-US"/>
    </w:rPr>
  </w:style>
  <w:style w:type="paragraph" w:styleId="NormalWeb">
    <w:name w:val="Normal (Web)"/>
    <w:basedOn w:val="Normal"/>
    <w:uiPriority w:val="99"/>
    <w:unhideWhenUsed/>
    <w:locked/>
    <w:rsid w:val="00E83359"/>
    <w:pPr>
      <w:spacing w:before="100" w:beforeAutospacing="1" w:after="100" w:afterAutospacing="1"/>
      <w:jc w:val="left"/>
    </w:pPr>
    <w:rPr>
      <w:rFonts w:eastAsiaTheme="minorHAnsi"/>
      <w:sz w:val="24"/>
      <w:szCs w:val="24"/>
    </w:rPr>
  </w:style>
  <w:style w:type="character" w:styleId="Lienhypertextesuivivisit">
    <w:name w:val="FollowedHyperlink"/>
    <w:basedOn w:val="Policepardfaut"/>
    <w:uiPriority w:val="99"/>
    <w:semiHidden/>
    <w:unhideWhenUsed/>
    <w:locked/>
    <w:rsid w:val="002C713D"/>
    <w:rPr>
      <w:color w:val="800080" w:themeColor="followedHyperlink"/>
      <w:u w:val="single"/>
    </w:rPr>
  </w:style>
  <w:style w:type="paragraph" w:customStyle="1" w:styleId="Default">
    <w:name w:val="Default"/>
    <w:rsid w:val="0043690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3369">
      <w:bodyDiv w:val="1"/>
      <w:marLeft w:val="0"/>
      <w:marRight w:val="0"/>
      <w:marTop w:val="0"/>
      <w:marBottom w:val="0"/>
      <w:divBdr>
        <w:top w:val="none" w:sz="0" w:space="0" w:color="auto"/>
        <w:left w:val="none" w:sz="0" w:space="0" w:color="auto"/>
        <w:bottom w:val="none" w:sz="0" w:space="0" w:color="auto"/>
        <w:right w:val="none" w:sz="0" w:space="0" w:color="auto"/>
      </w:divBdr>
    </w:div>
    <w:div w:id="253365925">
      <w:bodyDiv w:val="1"/>
      <w:marLeft w:val="0"/>
      <w:marRight w:val="0"/>
      <w:marTop w:val="0"/>
      <w:marBottom w:val="0"/>
      <w:divBdr>
        <w:top w:val="none" w:sz="0" w:space="0" w:color="auto"/>
        <w:left w:val="none" w:sz="0" w:space="0" w:color="auto"/>
        <w:bottom w:val="none" w:sz="0" w:space="0" w:color="auto"/>
        <w:right w:val="none" w:sz="0" w:space="0" w:color="auto"/>
      </w:divBdr>
    </w:div>
    <w:div w:id="434059741">
      <w:bodyDiv w:val="1"/>
      <w:marLeft w:val="0"/>
      <w:marRight w:val="0"/>
      <w:marTop w:val="0"/>
      <w:marBottom w:val="0"/>
      <w:divBdr>
        <w:top w:val="none" w:sz="0" w:space="0" w:color="auto"/>
        <w:left w:val="none" w:sz="0" w:space="0" w:color="auto"/>
        <w:bottom w:val="none" w:sz="0" w:space="0" w:color="auto"/>
        <w:right w:val="none" w:sz="0" w:space="0" w:color="auto"/>
      </w:divBdr>
    </w:div>
    <w:div w:id="483739947">
      <w:bodyDiv w:val="1"/>
      <w:marLeft w:val="0"/>
      <w:marRight w:val="0"/>
      <w:marTop w:val="0"/>
      <w:marBottom w:val="0"/>
      <w:divBdr>
        <w:top w:val="none" w:sz="0" w:space="0" w:color="auto"/>
        <w:left w:val="none" w:sz="0" w:space="0" w:color="auto"/>
        <w:bottom w:val="none" w:sz="0" w:space="0" w:color="auto"/>
        <w:right w:val="none" w:sz="0" w:space="0" w:color="auto"/>
      </w:divBdr>
    </w:div>
    <w:div w:id="486215839">
      <w:bodyDiv w:val="1"/>
      <w:marLeft w:val="0"/>
      <w:marRight w:val="0"/>
      <w:marTop w:val="0"/>
      <w:marBottom w:val="0"/>
      <w:divBdr>
        <w:top w:val="none" w:sz="0" w:space="0" w:color="auto"/>
        <w:left w:val="none" w:sz="0" w:space="0" w:color="auto"/>
        <w:bottom w:val="none" w:sz="0" w:space="0" w:color="auto"/>
        <w:right w:val="none" w:sz="0" w:space="0" w:color="auto"/>
      </w:divBdr>
    </w:div>
    <w:div w:id="574898194">
      <w:bodyDiv w:val="1"/>
      <w:marLeft w:val="0"/>
      <w:marRight w:val="0"/>
      <w:marTop w:val="0"/>
      <w:marBottom w:val="0"/>
      <w:divBdr>
        <w:top w:val="none" w:sz="0" w:space="0" w:color="auto"/>
        <w:left w:val="none" w:sz="0" w:space="0" w:color="auto"/>
        <w:bottom w:val="none" w:sz="0" w:space="0" w:color="auto"/>
        <w:right w:val="none" w:sz="0" w:space="0" w:color="auto"/>
      </w:divBdr>
    </w:div>
    <w:div w:id="703560515">
      <w:marLeft w:val="0"/>
      <w:marRight w:val="0"/>
      <w:marTop w:val="0"/>
      <w:marBottom w:val="0"/>
      <w:divBdr>
        <w:top w:val="none" w:sz="0" w:space="0" w:color="auto"/>
        <w:left w:val="none" w:sz="0" w:space="0" w:color="auto"/>
        <w:bottom w:val="none" w:sz="0" w:space="0" w:color="auto"/>
        <w:right w:val="none" w:sz="0" w:space="0" w:color="auto"/>
      </w:divBdr>
    </w:div>
    <w:div w:id="703560516">
      <w:marLeft w:val="0"/>
      <w:marRight w:val="0"/>
      <w:marTop w:val="0"/>
      <w:marBottom w:val="0"/>
      <w:divBdr>
        <w:top w:val="none" w:sz="0" w:space="0" w:color="auto"/>
        <w:left w:val="none" w:sz="0" w:space="0" w:color="auto"/>
        <w:bottom w:val="none" w:sz="0" w:space="0" w:color="auto"/>
        <w:right w:val="none" w:sz="0" w:space="0" w:color="auto"/>
      </w:divBdr>
    </w:div>
    <w:div w:id="782304400">
      <w:bodyDiv w:val="1"/>
      <w:marLeft w:val="0"/>
      <w:marRight w:val="0"/>
      <w:marTop w:val="0"/>
      <w:marBottom w:val="0"/>
      <w:divBdr>
        <w:top w:val="none" w:sz="0" w:space="0" w:color="auto"/>
        <w:left w:val="none" w:sz="0" w:space="0" w:color="auto"/>
        <w:bottom w:val="none" w:sz="0" w:space="0" w:color="auto"/>
        <w:right w:val="none" w:sz="0" w:space="0" w:color="auto"/>
      </w:divBdr>
    </w:div>
    <w:div w:id="926577296">
      <w:bodyDiv w:val="1"/>
      <w:marLeft w:val="0"/>
      <w:marRight w:val="0"/>
      <w:marTop w:val="0"/>
      <w:marBottom w:val="0"/>
      <w:divBdr>
        <w:top w:val="none" w:sz="0" w:space="0" w:color="auto"/>
        <w:left w:val="none" w:sz="0" w:space="0" w:color="auto"/>
        <w:bottom w:val="none" w:sz="0" w:space="0" w:color="auto"/>
        <w:right w:val="none" w:sz="0" w:space="0" w:color="auto"/>
      </w:divBdr>
    </w:div>
    <w:div w:id="1108700133">
      <w:bodyDiv w:val="1"/>
      <w:marLeft w:val="0"/>
      <w:marRight w:val="0"/>
      <w:marTop w:val="0"/>
      <w:marBottom w:val="0"/>
      <w:divBdr>
        <w:top w:val="none" w:sz="0" w:space="0" w:color="auto"/>
        <w:left w:val="none" w:sz="0" w:space="0" w:color="auto"/>
        <w:bottom w:val="none" w:sz="0" w:space="0" w:color="auto"/>
        <w:right w:val="none" w:sz="0" w:space="0" w:color="auto"/>
      </w:divBdr>
      <w:divsChild>
        <w:div w:id="309945552">
          <w:marLeft w:val="547"/>
          <w:marRight w:val="0"/>
          <w:marTop w:val="0"/>
          <w:marBottom w:val="0"/>
          <w:divBdr>
            <w:top w:val="none" w:sz="0" w:space="0" w:color="auto"/>
            <w:left w:val="none" w:sz="0" w:space="0" w:color="auto"/>
            <w:bottom w:val="none" w:sz="0" w:space="0" w:color="auto"/>
            <w:right w:val="none" w:sz="0" w:space="0" w:color="auto"/>
          </w:divBdr>
        </w:div>
        <w:div w:id="334190651">
          <w:marLeft w:val="1166"/>
          <w:marRight w:val="0"/>
          <w:marTop w:val="0"/>
          <w:marBottom w:val="0"/>
          <w:divBdr>
            <w:top w:val="none" w:sz="0" w:space="0" w:color="auto"/>
            <w:left w:val="none" w:sz="0" w:space="0" w:color="auto"/>
            <w:bottom w:val="none" w:sz="0" w:space="0" w:color="auto"/>
            <w:right w:val="none" w:sz="0" w:space="0" w:color="auto"/>
          </w:divBdr>
        </w:div>
        <w:div w:id="1003317244">
          <w:marLeft w:val="547"/>
          <w:marRight w:val="0"/>
          <w:marTop w:val="0"/>
          <w:marBottom w:val="0"/>
          <w:divBdr>
            <w:top w:val="none" w:sz="0" w:space="0" w:color="auto"/>
            <w:left w:val="none" w:sz="0" w:space="0" w:color="auto"/>
            <w:bottom w:val="none" w:sz="0" w:space="0" w:color="auto"/>
            <w:right w:val="none" w:sz="0" w:space="0" w:color="auto"/>
          </w:divBdr>
        </w:div>
        <w:div w:id="521239497">
          <w:marLeft w:val="1166"/>
          <w:marRight w:val="0"/>
          <w:marTop w:val="0"/>
          <w:marBottom w:val="0"/>
          <w:divBdr>
            <w:top w:val="none" w:sz="0" w:space="0" w:color="auto"/>
            <w:left w:val="none" w:sz="0" w:space="0" w:color="auto"/>
            <w:bottom w:val="none" w:sz="0" w:space="0" w:color="auto"/>
            <w:right w:val="none" w:sz="0" w:space="0" w:color="auto"/>
          </w:divBdr>
        </w:div>
        <w:div w:id="1213037177">
          <w:marLeft w:val="1166"/>
          <w:marRight w:val="0"/>
          <w:marTop w:val="0"/>
          <w:marBottom w:val="0"/>
          <w:divBdr>
            <w:top w:val="none" w:sz="0" w:space="0" w:color="auto"/>
            <w:left w:val="none" w:sz="0" w:space="0" w:color="auto"/>
            <w:bottom w:val="none" w:sz="0" w:space="0" w:color="auto"/>
            <w:right w:val="none" w:sz="0" w:space="0" w:color="auto"/>
          </w:divBdr>
        </w:div>
        <w:div w:id="296641327">
          <w:marLeft w:val="547"/>
          <w:marRight w:val="0"/>
          <w:marTop w:val="0"/>
          <w:marBottom w:val="0"/>
          <w:divBdr>
            <w:top w:val="none" w:sz="0" w:space="0" w:color="auto"/>
            <w:left w:val="none" w:sz="0" w:space="0" w:color="auto"/>
            <w:bottom w:val="none" w:sz="0" w:space="0" w:color="auto"/>
            <w:right w:val="none" w:sz="0" w:space="0" w:color="auto"/>
          </w:divBdr>
        </w:div>
        <w:div w:id="1566522792">
          <w:marLeft w:val="1166"/>
          <w:marRight w:val="0"/>
          <w:marTop w:val="0"/>
          <w:marBottom w:val="0"/>
          <w:divBdr>
            <w:top w:val="none" w:sz="0" w:space="0" w:color="auto"/>
            <w:left w:val="none" w:sz="0" w:space="0" w:color="auto"/>
            <w:bottom w:val="none" w:sz="0" w:space="0" w:color="auto"/>
            <w:right w:val="none" w:sz="0" w:space="0" w:color="auto"/>
          </w:divBdr>
        </w:div>
        <w:div w:id="1228415949">
          <w:marLeft w:val="1166"/>
          <w:marRight w:val="0"/>
          <w:marTop w:val="0"/>
          <w:marBottom w:val="0"/>
          <w:divBdr>
            <w:top w:val="none" w:sz="0" w:space="0" w:color="auto"/>
            <w:left w:val="none" w:sz="0" w:space="0" w:color="auto"/>
            <w:bottom w:val="none" w:sz="0" w:space="0" w:color="auto"/>
            <w:right w:val="none" w:sz="0" w:space="0" w:color="auto"/>
          </w:divBdr>
        </w:div>
        <w:div w:id="434131424">
          <w:marLeft w:val="547"/>
          <w:marRight w:val="0"/>
          <w:marTop w:val="0"/>
          <w:marBottom w:val="0"/>
          <w:divBdr>
            <w:top w:val="none" w:sz="0" w:space="0" w:color="auto"/>
            <w:left w:val="none" w:sz="0" w:space="0" w:color="auto"/>
            <w:bottom w:val="none" w:sz="0" w:space="0" w:color="auto"/>
            <w:right w:val="none" w:sz="0" w:space="0" w:color="auto"/>
          </w:divBdr>
        </w:div>
        <w:div w:id="835459486">
          <w:marLeft w:val="1166"/>
          <w:marRight w:val="0"/>
          <w:marTop w:val="0"/>
          <w:marBottom w:val="0"/>
          <w:divBdr>
            <w:top w:val="none" w:sz="0" w:space="0" w:color="auto"/>
            <w:left w:val="none" w:sz="0" w:space="0" w:color="auto"/>
            <w:bottom w:val="none" w:sz="0" w:space="0" w:color="auto"/>
            <w:right w:val="none" w:sz="0" w:space="0" w:color="auto"/>
          </w:divBdr>
        </w:div>
        <w:div w:id="638804500">
          <w:marLeft w:val="1166"/>
          <w:marRight w:val="0"/>
          <w:marTop w:val="0"/>
          <w:marBottom w:val="0"/>
          <w:divBdr>
            <w:top w:val="none" w:sz="0" w:space="0" w:color="auto"/>
            <w:left w:val="none" w:sz="0" w:space="0" w:color="auto"/>
            <w:bottom w:val="none" w:sz="0" w:space="0" w:color="auto"/>
            <w:right w:val="none" w:sz="0" w:space="0" w:color="auto"/>
          </w:divBdr>
        </w:div>
      </w:divsChild>
    </w:div>
    <w:div w:id="1201239969">
      <w:bodyDiv w:val="1"/>
      <w:marLeft w:val="0"/>
      <w:marRight w:val="0"/>
      <w:marTop w:val="0"/>
      <w:marBottom w:val="0"/>
      <w:divBdr>
        <w:top w:val="none" w:sz="0" w:space="0" w:color="auto"/>
        <w:left w:val="none" w:sz="0" w:space="0" w:color="auto"/>
        <w:bottom w:val="none" w:sz="0" w:space="0" w:color="auto"/>
        <w:right w:val="none" w:sz="0" w:space="0" w:color="auto"/>
      </w:divBdr>
    </w:div>
    <w:div w:id="1234856203">
      <w:bodyDiv w:val="1"/>
      <w:marLeft w:val="0"/>
      <w:marRight w:val="0"/>
      <w:marTop w:val="0"/>
      <w:marBottom w:val="0"/>
      <w:divBdr>
        <w:top w:val="none" w:sz="0" w:space="0" w:color="auto"/>
        <w:left w:val="none" w:sz="0" w:space="0" w:color="auto"/>
        <w:bottom w:val="none" w:sz="0" w:space="0" w:color="auto"/>
        <w:right w:val="none" w:sz="0" w:space="0" w:color="auto"/>
      </w:divBdr>
    </w:div>
    <w:div w:id="1247611193">
      <w:bodyDiv w:val="1"/>
      <w:marLeft w:val="0"/>
      <w:marRight w:val="0"/>
      <w:marTop w:val="0"/>
      <w:marBottom w:val="0"/>
      <w:divBdr>
        <w:top w:val="none" w:sz="0" w:space="0" w:color="auto"/>
        <w:left w:val="none" w:sz="0" w:space="0" w:color="auto"/>
        <w:bottom w:val="none" w:sz="0" w:space="0" w:color="auto"/>
        <w:right w:val="none" w:sz="0" w:space="0" w:color="auto"/>
      </w:divBdr>
    </w:div>
    <w:div w:id="1419330002">
      <w:bodyDiv w:val="1"/>
      <w:marLeft w:val="0"/>
      <w:marRight w:val="0"/>
      <w:marTop w:val="0"/>
      <w:marBottom w:val="0"/>
      <w:divBdr>
        <w:top w:val="none" w:sz="0" w:space="0" w:color="auto"/>
        <w:left w:val="none" w:sz="0" w:space="0" w:color="auto"/>
        <w:bottom w:val="none" w:sz="0" w:space="0" w:color="auto"/>
        <w:right w:val="none" w:sz="0" w:space="0" w:color="auto"/>
      </w:divBdr>
    </w:div>
    <w:div w:id="1430467378">
      <w:bodyDiv w:val="1"/>
      <w:marLeft w:val="0"/>
      <w:marRight w:val="0"/>
      <w:marTop w:val="0"/>
      <w:marBottom w:val="0"/>
      <w:divBdr>
        <w:top w:val="none" w:sz="0" w:space="0" w:color="auto"/>
        <w:left w:val="none" w:sz="0" w:space="0" w:color="auto"/>
        <w:bottom w:val="none" w:sz="0" w:space="0" w:color="auto"/>
        <w:right w:val="none" w:sz="0" w:space="0" w:color="auto"/>
      </w:divBdr>
    </w:div>
    <w:div w:id="1430737294">
      <w:bodyDiv w:val="1"/>
      <w:marLeft w:val="0"/>
      <w:marRight w:val="0"/>
      <w:marTop w:val="0"/>
      <w:marBottom w:val="0"/>
      <w:divBdr>
        <w:top w:val="none" w:sz="0" w:space="0" w:color="auto"/>
        <w:left w:val="none" w:sz="0" w:space="0" w:color="auto"/>
        <w:bottom w:val="none" w:sz="0" w:space="0" w:color="auto"/>
        <w:right w:val="none" w:sz="0" w:space="0" w:color="auto"/>
      </w:divBdr>
    </w:div>
    <w:div w:id="1463575072">
      <w:bodyDiv w:val="1"/>
      <w:marLeft w:val="0"/>
      <w:marRight w:val="0"/>
      <w:marTop w:val="0"/>
      <w:marBottom w:val="0"/>
      <w:divBdr>
        <w:top w:val="none" w:sz="0" w:space="0" w:color="auto"/>
        <w:left w:val="none" w:sz="0" w:space="0" w:color="auto"/>
        <w:bottom w:val="none" w:sz="0" w:space="0" w:color="auto"/>
        <w:right w:val="none" w:sz="0" w:space="0" w:color="auto"/>
      </w:divBdr>
    </w:div>
    <w:div w:id="1813643527">
      <w:bodyDiv w:val="1"/>
      <w:marLeft w:val="0"/>
      <w:marRight w:val="0"/>
      <w:marTop w:val="0"/>
      <w:marBottom w:val="0"/>
      <w:divBdr>
        <w:top w:val="none" w:sz="0" w:space="0" w:color="auto"/>
        <w:left w:val="none" w:sz="0" w:space="0" w:color="auto"/>
        <w:bottom w:val="none" w:sz="0" w:space="0" w:color="auto"/>
        <w:right w:val="none" w:sz="0" w:space="0" w:color="auto"/>
      </w:divBdr>
    </w:div>
    <w:div w:id="1905489713">
      <w:bodyDiv w:val="1"/>
      <w:marLeft w:val="0"/>
      <w:marRight w:val="0"/>
      <w:marTop w:val="0"/>
      <w:marBottom w:val="0"/>
      <w:divBdr>
        <w:top w:val="none" w:sz="0" w:space="0" w:color="auto"/>
        <w:left w:val="none" w:sz="0" w:space="0" w:color="auto"/>
        <w:bottom w:val="none" w:sz="0" w:space="0" w:color="auto"/>
        <w:right w:val="none" w:sz="0" w:space="0" w:color="auto"/>
      </w:divBdr>
    </w:div>
    <w:div w:id="19982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upport-OneGate@banque-france.fr" TargetMode="External"/><Relationship Id="rId18" Type="http://schemas.openxmlformats.org/officeDocument/2006/relationships/hyperlink" Target="http://www.banque-france.fr/igcbdf/v3/IGC-BDF-V3-Formulaire-demande-certificat-Entite-AC-ID-Forte.pdf" TargetMode="External"/><Relationship Id="rId26" Type="http://schemas.openxmlformats.org/officeDocument/2006/relationships/image" Target="media/image2.emf"/><Relationship Id="rId39" Type="http://schemas.openxmlformats.org/officeDocument/2006/relationships/image" Target="media/image10.png"/><Relationship Id="rId21" Type="http://schemas.openxmlformats.org/officeDocument/2006/relationships/hyperlink" Target="https://www.banque-france.fr/certificats" TargetMode="External"/><Relationship Id="rId34" Type="http://schemas.openxmlformats.org/officeDocument/2006/relationships/image" Target="media/image5.png"/><Relationship Id="rId42" Type="http://schemas.openxmlformats.org/officeDocument/2006/relationships/image" Target="media/image13.png"/><Relationship Id="rId47" Type="http://schemas.openxmlformats.org/officeDocument/2006/relationships/package" Target="embeddings/Microsoft_Word_Document1.docx"/><Relationship Id="rId50" Type="http://schemas.openxmlformats.org/officeDocument/2006/relationships/image" Target="media/image19.emf"/><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banque-france.fr/igcbdf/v3/IGC-BDF-V3-Formulaire-enregistrement-mandataire.pdf" TargetMode="External"/><Relationship Id="rId29" Type="http://schemas.openxmlformats.org/officeDocument/2006/relationships/oleObject" Target="embeddings/oleObject2.bin"/><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hyperlink" Target="https://onegate-a2a-test.banque-france.fr/receivedeclarationHV" TargetMode="External"/><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image" Target="media/image16.png"/><Relationship Id="rId53" Type="http://schemas.openxmlformats.org/officeDocument/2006/relationships/package" Target="embeddings/Microsoft_Word_Document2.docx"/><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banque-france.fr/igcbdf/v3/EN-IGC-BDF-V3-Certificate-revocation-form.pdf" TargetMode="External"/><Relationship Id="rId14" Type="http://schemas.openxmlformats.org/officeDocument/2006/relationships/hyperlink" Target="mailto:Support-OneGate@banque-france.fr" TargetMode="External"/><Relationship Id="rId22" Type="http://schemas.openxmlformats.org/officeDocument/2006/relationships/hyperlink" Target="https://www.banque-france.fr/igcbdf/v3/IGC-BDF-V3-Guide-utilisateur-certificat-logiciel.pdf" TargetMode="External"/><Relationship Id="rId27" Type="http://schemas.openxmlformats.org/officeDocument/2006/relationships/oleObject" Target="embeddings/oleObject1.bin"/><Relationship Id="rId30" Type="http://schemas.openxmlformats.org/officeDocument/2006/relationships/image" Target="media/image4.emf"/><Relationship Id="rId35" Type="http://schemas.openxmlformats.org/officeDocument/2006/relationships/image" Target="media/image6.png"/><Relationship Id="rId43" Type="http://schemas.openxmlformats.org/officeDocument/2006/relationships/image" Target="media/image14.png"/><Relationship Id="rId48" Type="http://schemas.openxmlformats.org/officeDocument/2006/relationships/image" Target="media/image18.emf"/><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oleObject" Target="embeddings/oleObject5.bin"/><Relationship Id="rId3" Type="http://schemas.openxmlformats.org/officeDocument/2006/relationships/customXml" Target="../customXml/item3.xml"/><Relationship Id="rId12" Type="http://schemas.openxmlformats.org/officeDocument/2006/relationships/hyperlink" Target="http://www.cfonb.org/Default.aspx?lid=1&amp;rid=122&amp;rvid=148&amp;article=177" TargetMode="External"/><Relationship Id="rId17" Type="http://schemas.openxmlformats.org/officeDocument/2006/relationships/hyperlink" Target="http://www.banque-france.fr/igcbdf/v3/IGC-BDF-V3-Formulaire-demande-certificat-Entite-AC-ID.pdf" TargetMode="External"/><Relationship Id="rId25" Type="http://schemas.openxmlformats.org/officeDocument/2006/relationships/package" Target="embeddings/Microsoft_Word_Document.docx"/><Relationship Id="rId33" Type="http://schemas.openxmlformats.org/officeDocument/2006/relationships/hyperlink" Target="https://onegate-a2a.banque-france.fr/receivedeclarationHV" TargetMode="External"/><Relationship Id="rId38" Type="http://schemas.openxmlformats.org/officeDocument/2006/relationships/image" Target="media/image9.png"/><Relationship Id="rId46" Type="http://schemas.openxmlformats.org/officeDocument/2006/relationships/image" Target="media/image17.emf"/><Relationship Id="rId59" Type="http://schemas.openxmlformats.org/officeDocument/2006/relationships/fontTable" Target="fontTable.xml"/><Relationship Id="rId20" Type="http://schemas.openxmlformats.org/officeDocument/2006/relationships/hyperlink" Target="http://pc.igcv3.certificats.banque-france.fr/" TargetMode="External"/><Relationship Id="rId41" Type="http://schemas.openxmlformats.org/officeDocument/2006/relationships/image" Target="media/image12.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upport-OneGate@banque-france.fr" TargetMode="External"/><Relationship Id="rId23" Type="http://schemas.openxmlformats.org/officeDocument/2006/relationships/hyperlink" Target="mailto:Support-OneGate@banque-france.fr" TargetMode="External"/><Relationship Id="rId28" Type="http://schemas.openxmlformats.org/officeDocument/2006/relationships/image" Target="media/image3.emf"/><Relationship Id="rId36" Type="http://schemas.openxmlformats.org/officeDocument/2006/relationships/image" Target="media/image7.png"/><Relationship Id="rId49" Type="http://schemas.openxmlformats.org/officeDocument/2006/relationships/oleObject" Target="embeddings/oleObject4.bin"/><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oleObject" Target="embeddings/oleObject3.bin"/><Relationship Id="rId44" Type="http://schemas.openxmlformats.org/officeDocument/2006/relationships/image" Target="media/image15.png"/><Relationship Id="rId52" Type="http://schemas.openxmlformats.org/officeDocument/2006/relationships/image" Target="media/image20.e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hyperlink" Target="https://www.banque-franc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000560\Local%20Settings\Temporary%20Internet%20Files\Content.MSO\CA88CE9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6AE5ED7F6A14084F89E6756632880" ma:contentTypeVersion="2" ma:contentTypeDescription="Crée un document." ma:contentTypeScope="" ma:versionID="ac53d01a4b9ccffe08c3781e12c40374">
  <xsd:schema xmlns:xsd="http://www.w3.org/2001/XMLSchema" xmlns:xs="http://www.w3.org/2001/XMLSchema" xmlns:p="http://schemas.microsoft.com/office/2006/metadata/properties" xmlns:ns2="cda6c118-7bb5-4ef5-b2aa-f82132a2b015" xmlns:ns3="4f2be41e-1256-426f-a679-7fbbcf3c3dca" targetNamespace="http://schemas.microsoft.com/office/2006/metadata/properties" ma:root="true" ma:fieldsID="c171d2544c9506cd7a4a0fd3ee110413" ns2:_="" ns3:_="">
    <xsd:import namespace="cda6c118-7bb5-4ef5-b2aa-f82132a2b015"/>
    <xsd:import namespace="4f2be41e-1256-426f-a679-7fbbcf3c3dca"/>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6c118-7bb5-4ef5-b2aa-f82132a2b015"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contenu du document"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be41e-1256-426f-a679-7fbbcf3c3dca" elementFormDefault="qualified">
    <xsd:import namespace="http://schemas.microsoft.com/office/2006/documentManagement/types"/>
    <xsd:import namespace="http://schemas.microsoft.com/office/infopath/2007/PartnerControls"/>
    <xsd:element name="_dlc_DocId" ma:index="9" nillable="true" ma:displayName="Valeur d’ID de document" ma:description="Valeur de l’ID de document affecté à cet élément." ma:internalName="_dlc_DocId" ma:readOnly="true">
      <xsd:simpleType>
        <xsd:restriction base="dms:Text"/>
      </xsd:simpleType>
    </xsd:element>
    <xsd:element name="_dlc_DocIdUrl" ma:index="10"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cda6c118-7bb5-4ef5-b2aa-f82132a2b015" xsi:nil="tru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D89F-1610-4558-97C1-1A6FA9D74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6c118-7bb5-4ef5-b2aa-f82132a2b015"/>
    <ds:schemaRef ds:uri="4f2be41e-1256-426f-a679-7fbbcf3c3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06AA7-0BD0-4517-B5E6-B688CD984AE7}">
  <ds:schemaRefs>
    <ds:schemaRef ds:uri="http://schemas.microsoft.com/sharepoint/v3/contenttype/forms"/>
  </ds:schemaRefs>
</ds:datastoreItem>
</file>

<file path=customXml/itemProps3.xml><?xml version="1.0" encoding="utf-8"?>
<ds:datastoreItem xmlns:ds="http://schemas.openxmlformats.org/officeDocument/2006/customXml" ds:itemID="{DEBAE9D5-1213-4130-94FD-C777B85CF134}">
  <ds:schemaRefs>
    <ds:schemaRef ds:uri="http://schemas.microsoft.com/office/2006/metadata/properties"/>
    <ds:schemaRef ds:uri="http://schemas.microsoft.com/office/infopath/2007/PartnerControls"/>
    <ds:schemaRef ds:uri="cda6c118-7bb5-4ef5-b2aa-f82132a2b015"/>
  </ds:schemaRefs>
</ds:datastoreItem>
</file>

<file path=customXml/itemProps4.xml><?xml version="1.0" encoding="utf-8"?>
<ds:datastoreItem xmlns:ds="http://schemas.openxmlformats.org/officeDocument/2006/customXml" ds:itemID="{F8286C63-5A43-4AC4-A4DE-70840A7C5241}">
  <ds:schemaRefs>
    <ds:schemaRef ds:uri="http://schemas.microsoft.com/sharepoint/events"/>
  </ds:schemaRefs>
</ds:datastoreItem>
</file>

<file path=customXml/itemProps5.xml><?xml version="1.0" encoding="utf-8"?>
<ds:datastoreItem xmlns:ds="http://schemas.openxmlformats.org/officeDocument/2006/customXml" ds:itemID="{FD679FAE-AF54-411E-8013-86BE34A5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CA88CE9C.dot</Template>
  <TotalTime>17</TotalTime>
  <Pages>13</Pages>
  <Words>2341</Words>
  <Characters>16833</Characters>
  <Application>Microsoft Office Word</Application>
  <DocSecurity>0</DocSecurity>
  <Lines>140</Lines>
  <Paragraphs>38</Paragraphs>
  <ScaleCrop>false</ScaleCrop>
  <HeadingPairs>
    <vt:vector size="2" baseType="variant">
      <vt:variant>
        <vt:lpstr>Titre</vt:lpstr>
      </vt:variant>
      <vt:variant>
        <vt:i4>1</vt:i4>
      </vt:variant>
    </vt:vector>
  </HeadingPairs>
  <TitlesOfParts>
    <vt:vector size="1" baseType="lpstr">
      <vt:lpstr>Guichet ONEGATE - Note technique sur les modalités d'échanges A2A - Juin 2010</vt:lpstr>
    </vt:vector>
  </TitlesOfParts>
  <Company>Banque de France</Company>
  <LinksUpToDate>false</LinksUpToDate>
  <CharactersWithSpaces>19136</CharactersWithSpaces>
  <SharedDoc>false</SharedDoc>
  <HLinks>
    <vt:vector size="96" baseType="variant">
      <vt:variant>
        <vt:i4>1310774</vt:i4>
      </vt:variant>
      <vt:variant>
        <vt:i4>92</vt:i4>
      </vt:variant>
      <vt:variant>
        <vt:i4>0</vt:i4>
      </vt:variant>
      <vt:variant>
        <vt:i4>5</vt:i4>
      </vt:variant>
      <vt:variant>
        <vt:lpwstr/>
      </vt:variant>
      <vt:variant>
        <vt:lpwstr>_Toc306365552</vt:lpwstr>
      </vt:variant>
      <vt:variant>
        <vt:i4>1310774</vt:i4>
      </vt:variant>
      <vt:variant>
        <vt:i4>86</vt:i4>
      </vt:variant>
      <vt:variant>
        <vt:i4>0</vt:i4>
      </vt:variant>
      <vt:variant>
        <vt:i4>5</vt:i4>
      </vt:variant>
      <vt:variant>
        <vt:lpwstr/>
      </vt:variant>
      <vt:variant>
        <vt:lpwstr>_Toc306365551</vt:lpwstr>
      </vt:variant>
      <vt:variant>
        <vt:i4>1310774</vt:i4>
      </vt:variant>
      <vt:variant>
        <vt:i4>80</vt:i4>
      </vt:variant>
      <vt:variant>
        <vt:i4>0</vt:i4>
      </vt:variant>
      <vt:variant>
        <vt:i4>5</vt:i4>
      </vt:variant>
      <vt:variant>
        <vt:lpwstr/>
      </vt:variant>
      <vt:variant>
        <vt:lpwstr>_Toc306365550</vt:lpwstr>
      </vt:variant>
      <vt:variant>
        <vt:i4>1376310</vt:i4>
      </vt:variant>
      <vt:variant>
        <vt:i4>74</vt:i4>
      </vt:variant>
      <vt:variant>
        <vt:i4>0</vt:i4>
      </vt:variant>
      <vt:variant>
        <vt:i4>5</vt:i4>
      </vt:variant>
      <vt:variant>
        <vt:lpwstr/>
      </vt:variant>
      <vt:variant>
        <vt:lpwstr>_Toc306365549</vt:lpwstr>
      </vt:variant>
      <vt:variant>
        <vt:i4>1376310</vt:i4>
      </vt:variant>
      <vt:variant>
        <vt:i4>68</vt:i4>
      </vt:variant>
      <vt:variant>
        <vt:i4>0</vt:i4>
      </vt:variant>
      <vt:variant>
        <vt:i4>5</vt:i4>
      </vt:variant>
      <vt:variant>
        <vt:lpwstr/>
      </vt:variant>
      <vt:variant>
        <vt:lpwstr>_Toc306365548</vt:lpwstr>
      </vt:variant>
      <vt:variant>
        <vt:i4>1376310</vt:i4>
      </vt:variant>
      <vt:variant>
        <vt:i4>62</vt:i4>
      </vt:variant>
      <vt:variant>
        <vt:i4>0</vt:i4>
      </vt:variant>
      <vt:variant>
        <vt:i4>5</vt:i4>
      </vt:variant>
      <vt:variant>
        <vt:lpwstr/>
      </vt:variant>
      <vt:variant>
        <vt:lpwstr>_Toc306365547</vt:lpwstr>
      </vt:variant>
      <vt:variant>
        <vt:i4>1376310</vt:i4>
      </vt:variant>
      <vt:variant>
        <vt:i4>56</vt:i4>
      </vt:variant>
      <vt:variant>
        <vt:i4>0</vt:i4>
      </vt:variant>
      <vt:variant>
        <vt:i4>5</vt:i4>
      </vt:variant>
      <vt:variant>
        <vt:lpwstr/>
      </vt:variant>
      <vt:variant>
        <vt:lpwstr>_Toc306365546</vt:lpwstr>
      </vt:variant>
      <vt:variant>
        <vt:i4>1376310</vt:i4>
      </vt:variant>
      <vt:variant>
        <vt:i4>50</vt:i4>
      </vt:variant>
      <vt:variant>
        <vt:i4>0</vt:i4>
      </vt:variant>
      <vt:variant>
        <vt:i4>5</vt:i4>
      </vt:variant>
      <vt:variant>
        <vt:lpwstr/>
      </vt:variant>
      <vt:variant>
        <vt:lpwstr>_Toc306365545</vt:lpwstr>
      </vt:variant>
      <vt:variant>
        <vt:i4>1376310</vt:i4>
      </vt:variant>
      <vt:variant>
        <vt:i4>44</vt:i4>
      </vt:variant>
      <vt:variant>
        <vt:i4>0</vt:i4>
      </vt:variant>
      <vt:variant>
        <vt:i4>5</vt:i4>
      </vt:variant>
      <vt:variant>
        <vt:lpwstr/>
      </vt:variant>
      <vt:variant>
        <vt:lpwstr>_Toc306365544</vt:lpwstr>
      </vt:variant>
      <vt:variant>
        <vt:i4>1376310</vt:i4>
      </vt:variant>
      <vt:variant>
        <vt:i4>38</vt:i4>
      </vt:variant>
      <vt:variant>
        <vt:i4>0</vt:i4>
      </vt:variant>
      <vt:variant>
        <vt:i4>5</vt:i4>
      </vt:variant>
      <vt:variant>
        <vt:lpwstr/>
      </vt:variant>
      <vt:variant>
        <vt:lpwstr>_Toc306365543</vt:lpwstr>
      </vt:variant>
      <vt:variant>
        <vt:i4>1376310</vt:i4>
      </vt:variant>
      <vt:variant>
        <vt:i4>32</vt:i4>
      </vt:variant>
      <vt:variant>
        <vt:i4>0</vt:i4>
      </vt:variant>
      <vt:variant>
        <vt:i4>5</vt:i4>
      </vt:variant>
      <vt:variant>
        <vt:lpwstr/>
      </vt:variant>
      <vt:variant>
        <vt:lpwstr>_Toc306365542</vt:lpwstr>
      </vt:variant>
      <vt:variant>
        <vt:i4>1376310</vt:i4>
      </vt:variant>
      <vt:variant>
        <vt:i4>26</vt:i4>
      </vt:variant>
      <vt:variant>
        <vt:i4>0</vt:i4>
      </vt:variant>
      <vt:variant>
        <vt:i4>5</vt:i4>
      </vt:variant>
      <vt:variant>
        <vt:lpwstr/>
      </vt:variant>
      <vt:variant>
        <vt:lpwstr>_Toc306365541</vt:lpwstr>
      </vt:variant>
      <vt:variant>
        <vt:i4>1376310</vt:i4>
      </vt:variant>
      <vt:variant>
        <vt:i4>20</vt:i4>
      </vt:variant>
      <vt:variant>
        <vt:i4>0</vt:i4>
      </vt:variant>
      <vt:variant>
        <vt:i4>5</vt:i4>
      </vt:variant>
      <vt:variant>
        <vt:lpwstr/>
      </vt:variant>
      <vt:variant>
        <vt:lpwstr>_Toc306365540</vt:lpwstr>
      </vt:variant>
      <vt:variant>
        <vt:i4>1179702</vt:i4>
      </vt:variant>
      <vt:variant>
        <vt:i4>14</vt:i4>
      </vt:variant>
      <vt:variant>
        <vt:i4>0</vt:i4>
      </vt:variant>
      <vt:variant>
        <vt:i4>5</vt:i4>
      </vt:variant>
      <vt:variant>
        <vt:lpwstr/>
      </vt:variant>
      <vt:variant>
        <vt:lpwstr>_Toc306365539</vt:lpwstr>
      </vt:variant>
      <vt:variant>
        <vt:i4>1179702</vt:i4>
      </vt:variant>
      <vt:variant>
        <vt:i4>8</vt:i4>
      </vt:variant>
      <vt:variant>
        <vt:i4>0</vt:i4>
      </vt:variant>
      <vt:variant>
        <vt:i4>5</vt:i4>
      </vt:variant>
      <vt:variant>
        <vt:lpwstr/>
      </vt:variant>
      <vt:variant>
        <vt:lpwstr>_Toc306365538</vt:lpwstr>
      </vt:variant>
      <vt:variant>
        <vt:i4>1179702</vt:i4>
      </vt:variant>
      <vt:variant>
        <vt:i4>2</vt:i4>
      </vt:variant>
      <vt:variant>
        <vt:i4>0</vt:i4>
      </vt:variant>
      <vt:variant>
        <vt:i4>5</vt:i4>
      </vt:variant>
      <vt:variant>
        <vt:lpwstr/>
      </vt:variant>
      <vt:variant>
        <vt:lpwstr>_Toc306365537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Guichet ONEGATE - Note technique sur les modalités d'échanges A2A - Juin 2010</dc:title>
  <dc:subject>Guichet ONEGATE - Note technique sur les modalités d'échanges A2A - Juin 2010</dc:subject>
  <dc:creator>Banque de France</dc:creator>
  <dc:description>0</dc:description>
  <cp:lastModifiedBy>CHARLES Christophe (DGSI DISCO)</cp:lastModifiedBy>
  <cp:revision>5</cp:revision>
  <cp:lastPrinted>2010-06-24T08:45:00Z</cp:lastPrinted>
  <dcterms:created xsi:type="dcterms:W3CDTF">2026-01-12T09:38:00Z</dcterms:created>
  <dcterms:modified xsi:type="dcterms:W3CDTF">2026-01-12T10:25:00Z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0x0101008236AE5ED7F6A14084F89E6756632880</vt:lpwstr>
  </property>
  <property fmtid="{D5CDD505-2E9C-101B-9397-08002B2CF9AE}" pid="3" name="NXPowerLiteLastOptimized">
    <vt:lpwstr>301915</vt:lpwstr>
  </property>
  <property fmtid="{D5CDD505-2E9C-101B-9397-08002B2CF9AE}" pid="4" name="NXPowerLiteSettings">
    <vt:lpwstr>C7000400038000</vt:lpwstr>
  </property>
  <property fmtid="{D5CDD505-2E9C-101B-9397-08002B2CF9AE}" pid="5" name="NXPowerLiteVersion">
    <vt:lpwstr>S10.0.0</vt:lpwstr>
  </property>
  <property fmtid="{D5CDD505-2E9C-101B-9397-08002B2CF9AE}" pid="6" name="ClassificationContentMarkingHeaderShapeIds">
    <vt:lpwstr>461ff6de,7daf8c74,1ae4237</vt:lpwstr>
  </property>
  <property fmtid="{D5CDD505-2E9C-101B-9397-08002B2CF9AE}" pid="7" name="ClassificationContentMarkingHeaderFontProps">
    <vt:lpwstr>#000000,10,Calibri</vt:lpwstr>
  </property>
  <property fmtid="{D5CDD505-2E9C-101B-9397-08002B2CF9AE}" pid="8" name="ClassificationContentMarkingHeaderText">
    <vt:lpwstr>BDF-PUBLIC</vt:lpwstr>
  </property>
  <property fmtid="{D5CDD505-2E9C-101B-9397-08002B2CF9AE}" pid="9" name="MSIP_Label_2bcfef43-cbb0-460a-b485-a24cc1f46ffe_Enabled">
    <vt:lpwstr>true</vt:lpwstr>
  </property>
  <property fmtid="{D5CDD505-2E9C-101B-9397-08002B2CF9AE}" pid="10" name="MSIP_Label_2bcfef43-cbb0-460a-b485-a24cc1f46ffe_SetDate">
    <vt:lpwstr>2025-12-30T09:40:31Z</vt:lpwstr>
  </property>
  <property fmtid="{D5CDD505-2E9C-101B-9397-08002B2CF9AE}" pid="11" name="MSIP_Label_2bcfef43-cbb0-460a-b485-a24cc1f46ffe_Method">
    <vt:lpwstr>Privileged</vt:lpwstr>
  </property>
  <property fmtid="{D5CDD505-2E9C-101B-9397-08002B2CF9AE}" pid="12" name="MSIP_Label_2bcfef43-cbb0-460a-b485-a24cc1f46ffe_Name">
    <vt:lpwstr>BDF-Public</vt:lpwstr>
  </property>
  <property fmtid="{D5CDD505-2E9C-101B-9397-08002B2CF9AE}" pid="13" name="MSIP_Label_2bcfef43-cbb0-460a-b485-a24cc1f46ffe_SiteId">
    <vt:lpwstr>e6599448-62a0-418e-8930-d00d8d5682c2</vt:lpwstr>
  </property>
  <property fmtid="{D5CDD505-2E9C-101B-9397-08002B2CF9AE}" pid="14" name="MSIP_Label_2bcfef43-cbb0-460a-b485-a24cc1f46ffe_ActionId">
    <vt:lpwstr>17f3a4a1-efb8-429c-8d51-de31f48e4fce</vt:lpwstr>
  </property>
  <property fmtid="{D5CDD505-2E9C-101B-9397-08002B2CF9AE}" pid="15" name="MSIP_Label_2bcfef43-cbb0-460a-b485-a24cc1f46ffe_ContentBits">
    <vt:lpwstr>1</vt:lpwstr>
  </property>
  <property fmtid="{D5CDD505-2E9C-101B-9397-08002B2CF9AE}" pid="16" name="MSIP_Label_2bcfef43-cbb0-460a-b485-a24cc1f46ffe_Tag">
    <vt:lpwstr>10, 0, 1, 1</vt:lpwstr>
  </property>
</Properties>
</file>