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4878EDD1" w:rsidR="00F051F1" w:rsidRPr="00871A02" w:rsidRDefault="00F051F1" w:rsidP="00A5643A">
      <w:pPr>
        <w:pStyle w:val="T2Base"/>
        <w:rPr>
          <w:rFonts w:asciiTheme="majorHAnsi" w:hAnsiTheme="majorHAnsi" w:cs="Arial"/>
          <w:lang w:val="es-ES"/>
        </w:rPr>
      </w:pP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7D060944" w:rsidR="00EC6251" w:rsidRDefault="0052485A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05CF5725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CE5FA4">
        <w:rPr>
          <w:rFonts w:asciiTheme="majorHAnsi" w:hAnsiTheme="majorHAnsi" w:cs="Arial"/>
          <w:sz w:val="22"/>
          <w:szCs w:val="22"/>
          <w:lang w:val="en-US"/>
        </w:rPr>
        <w:t>44.0</w:t>
      </w:r>
      <w:r w:rsidR="002A21BE">
        <w:rPr>
          <w:rFonts w:asciiTheme="majorHAnsi" w:hAnsiTheme="majorHAnsi" w:cs="Arial"/>
          <w:sz w:val="22"/>
          <w:szCs w:val="22"/>
          <w:lang w:val="en-US"/>
        </w:rPr>
        <w:t>5</w:t>
      </w:r>
      <w:r w:rsidR="00CE5FA4">
        <w:rPr>
          <w:rFonts w:asciiTheme="majorHAnsi" w:hAnsiTheme="majorHAnsi" w:cs="Arial"/>
          <w:sz w:val="22"/>
          <w:szCs w:val="22"/>
          <w:lang w:val="en-US"/>
        </w:rPr>
        <w:t>-</w:t>
      </w:r>
      <w:r w:rsidR="00066F64">
        <w:rPr>
          <w:rFonts w:asciiTheme="majorHAnsi" w:hAnsiTheme="majorHAnsi" w:cs="Arial"/>
          <w:sz w:val="22"/>
          <w:szCs w:val="22"/>
          <w:lang w:val="en-US"/>
        </w:rPr>
        <w:t>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CC33BF">
        <w:rPr>
          <w:rFonts w:asciiTheme="majorHAnsi" w:hAnsiTheme="majorHAnsi" w:cs="Arial"/>
          <w:sz w:val="22"/>
          <w:szCs w:val="22"/>
          <w:lang w:val="en-US"/>
        </w:rPr>
        <w:t>8</w:t>
      </w:r>
      <w:r w:rsidR="007D26B1">
        <w:rPr>
          <w:rFonts w:asciiTheme="majorHAnsi" w:hAnsiTheme="majorHAnsi" w:cs="Arial"/>
          <w:sz w:val="22"/>
          <w:szCs w:val="22"/>
          <w:lang w:val="en-US"/>
        </w:rPr>
        <w:t>.</w:t>
      </w:r>
      <w:r w:rsidR="002A21BE">
        <w:rPr>
          <w:rFonts w:asciiTheme="majorHAnsi" w:hAnsiTheme="majorHAnsi" w:cs="Arial"/>
          <w:sz w:val="22"/>
          <w:szCs w:val="22"/>
          <w:lang w:val="en-US"/>
        </w:rPr>
        <w:t>5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18C382D9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2A21BE">
        <w:rPr>
          <w:rFonts w:ascii="Arial" w:hAnsi="Arial" w:cs="Arial"/>
          <w:b/>
          <w:sz w:val="22"/>
          <w:szCs w:val="22"/>
          <w:lang w:val="en-US"/>
        </w:rPr>
        <w:t>16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3A1B03">
        <w:rPr>
          <w:rFonts w:ascii="Arial" w:hAnsi="Arial" w:cs="Arial"/>
          <w:b/>
          <w:sz w:val="22"/>
          <w:szCs w:val="22"/>
          <w:lang w:val="en-US"/>
        </w:rPr>
        <w:t>0</w:t>
      </w:r>
      <w:r w:rsidR="00BB0188">
        <w:rPr>
          <w:rFonts w:ascii="Arial" w:hAnsi="Arial" w:cs="Arial"/>
          <w:b/>
          <w:sz w:val="22"/>
          <w:szCs w:val="22"/>
          <w:lang w:val="en-US"/>
        </w:rPr>
        <w:t>4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3A1B03">
        <w:rPr>
          <w:rFonts w:ascii="Arial" w:hAnsi="Arial" w:cs="Arial"/>
          <w:b/>
          <w:sz w:val="22"/>
          <w:szCs w:val="22"/>
          <w:lang w:val="en-US"/>
        </w:rPr>
        <w:t>5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314002A1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CE5FA4">
        <w:rPr>
          <w:rFonts w:ascii="Arial" w:hAnsi="Arial" w:cs="Arial"/>
          <w:b/>
          <w:sz w:val="22"/>
          <w:szCs w:val="22"/>
          <w:lang w:val="en-US"/>
        </w:rPr>
        <w:t>44.0</w:t>
      </w:r>
      <w:r w:rsidR="002A21BE">
        <w:rPr>
          <w:rFonts w:ascii="Arial" w:hAnsi="Arial" w:cs="Arial"/>
          <w:b/>
          <w:sz w:val="22"/>
          <w:szCs w:val="22"/>
          <w:lang w:val="en-US"/>
        </w:rPr>
        <w:t>5</w:t>
      </w:r>
      <w:r w:rsidR="00CE5FA4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CC33BF">
        <w:rPr>
          <w:rFonts w:ascii="Arial" w:hAnsi="Arial" w:cs="Arial"/>
          <w:b/>
          <w:sz w:val="22"/>
          <w:szCs w:val="22"/>
          <w:lang w:val="en-US"/>
        </w:rPr>
        <w:t>8</w:t>
      </w:r>
      <w:r w:rsidR="007D26B1">
        <w:rPr>
          <w:rFonts w:ascii="Arial" w:hAnsi="Arial" w:cs="Arial"/>
          <w:b/>
          <w:sz w:val="22"/>
          <w:szCs w:val="22"/>
          <w:lang w:val="en-US"/>
        </w:rPr>
        <w:t>.</w:t>
      </w:r>
      <w:r w:rsidR="002A21BE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3C862713" w14:textId="16B0408B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510F56">
        <w:rPr>
          <w:rFonts w:ascii="Arial" w:hAnsi="Arial" w:cs="Arial"/>
          <w:b/>
          <w:sz w:val="22"/>
          <w:szCs w:val="22"/>
          <w:lang w:val="en-US"/>
        </w:rPr>
        <w:t>8</w:t>
      </w:r>
      <w:r w:rsidR="0094406E">
        <w:rPr>
          <w:rFonts w:ascii="Arial" w:hAnsi="Arial" w:cs="Arial"/>
          <w:b/>
          <w:sz w:val="22"/>
          <w:szCs w:val="22"/>
          <w:lang w:val="en-US"/>
        </w:rPr>
        <w:t>.</w:t>
      </w:r>
      <w:r w:rsidR="00816039">
        <w:rPr>
          <w:rFonts w:ascii="Arial" w:hAnsi="Arial" w:cs="Arial"/>
          <w:b/>
          <w:sz w:val="22"/>
          <w:szCs w:val="22"/>
          <w:lang w:val="en-US"/>
        </w:rPr>
        <w:t>2.4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513D3F43" w14:textId="47B4EEF5" w:rsidR="00E50469" w:rsidRDefault="005333DF" w:rsidP="008921F5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0DC920E6" w14:textId="77777777" w:rsidR="00BB0188" w:rsidRPr="00BB0188" w:rsidRDefault="00BB0188" w:rsidP="00BB0188">
      <w:pPr>
        <w:rPr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2E6282AB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816039">
        <w:rPr>
          <w:rFonts w:ascii="Arial" w:hAnsi="Arial" w:cs="Arial"/>
          <w:sz w:val="22"/>
          <w:szCs w:val="22"/>
          <w:lang w:val="en-US"/>
        </w:rPr>
        <w:t>13</w:t>
      </w:r>
      <w:r w:rsidR="00BB571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816039" w:rsidRPr="0046433C" w14:paraId="17F8320B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28A86EBE" w14:textId="1EA8A047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2" w:name="_Toc512522486"/>
            <w:bookmarkStart w:id="23" w:name="_Toc512525830"/>
            <w:bookmarkStart w:id="24" w:name="_Toc512525898"/>
            <w:bookmarkStart w:id="25" w:name="_Toc140589974"/>
            <w:bookmarkEnd w:id="1"/>
            <w:r w:rsidRPr="00593501">
              <w:t>155770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60AD37DA" w14:textId="5E70D0A7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70449550" w14:textId="3A79380B" w:rsidR="00816039" w:rsidRPr="0046433C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[EAC] The event recheck collateral insufficiency should not create a pool position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12210637" w14:textId="423547EE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 xml:space="preserve">IT </w:t>
            </w:r>
          </w:p>
        </w:tc>
      </w:tr>
      <w:tr w:rsidR="00816039" w:rsidRPr="0046433C" w14:paraId="41F1ED39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643AD449" w14:textId="22038D5A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160711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3FEEEF8D" w14:textId="61C6DE8C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C68D7CD" w14:textId="3521F4A2" w:rsidR="00816039" w:rsidRPr="0046433C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[ECONS] No update of Deficit ECONS Field after switching back to normal mode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6D2BBCAB" w14:textId="4AFD7C57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 xml:space="preserve">ES </w:t>
            </w:r>
          </w:p>
        </w:tc>
      </w:tr>
      <w:tr w:rsidR="00816039" w:rsidRPr="0046433C" w14:paraId="19DFB4F4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1764F4B7" w14:textId="55BB2F39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161020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170CC30F" w14:textId="313C099A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5FA3E13A" w14:textId="7C7EEE16" w:rsidR="00816039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Some statement of holdings not properly generated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2D04528D" w14:textId="633C432F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DE</w:t>
            </w:r>
          </w:p>
        </w:tc>
      </w:tr>
      <w:tr w:rsidR="00816039" w:rsidRPr="0046433C" w14:paraId="48A52869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9A604F7" w14:textId="67565814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162417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01194942" w14:textId="5888D3E7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21C0E11" w14:textId="7F0C9EB1" w:rsidR="00816039" w:rsidRPr="0046433C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[APPR] ECONS activation in UTEST - The increase of Non Compulsory credit freezing ( ECONS type ) should be Rejected when insufficient Collateral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95478A5" w14:textId="4952A998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 xml:space="preserve">ES </w:t>
            </w:r>
          </w:p>
        </w:tc>
      </w:tr>
      <w:tr w:rsidR="00816039" w:rsidRPr="0046433C" w14:paraId="1247B701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299BD78E" w14:textId="5CFF3A39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162483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5AA93E5F" w14:textId="576E6519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ECMS.Application.Contingency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29CAAFE9" w14:textId="6AC314D9" w:rsidR="00816039" w:rsidRPr="0046433C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[APPR] ECONS Activated - Excess ECL increased with the Increase of the collateral position.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5FCB389D" w14:textId="7FFC7EAE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 xml:space="preserve">FR </w:t>
            </w:r>
          </w:p>
        </w:tc>
      </w:tr>
      <w:tr w:rsidR="00816039" w:rsidRPr="0046433C" w14:paraId="018CCD61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2635242" w14:textId="2EBE79BD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162706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775794B3" w14:textId="2B5A4CE5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75F0985A" w14:textId="616F4847" w:rsidR="00816039" w:rsidRPr="0046433C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[APPR] Issues with the reconciliation report of Cross NCB and Internal ECMS positions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2A11A251" w14:textId="52AB8807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IT</w:t>
            </w:r>
          </w:p>
        </w:tc>
      </w:tr>
      <w:tr w:rsidR="00816039" w:rsidRPr="0046433C" w14:paraId="198B2D91" w14:textId="77777777" w:rsidTr="00F96F21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11AFAE73" w14:textId="04562C49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163104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1BC42BB3" w14:textId="4E4DF4C0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FCD40AA" w14:textId="3A3D94A6" w:rsidR="00816039" w:rsidRPr="0046433C" w:rsidRDefault="00816039" w:rsidP="00816039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CA event for TPA - Camt.036 contains currency EUR although the CA payment is non-EUR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103698A8" w14:textId="2F4D941D" w:rsidR="00816039" w:rsidRPr="0046433C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DE</w:t>
            </w:r>
          </w:p>
        </w:tc>
      </w:tr>
      <w:tr w:rsidR="00816039" w:rsidRPr="0046433C" w14:paraId="1090EF5F" w14:textId="77777777" w:rsidTr="00E10E39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0C8EDF56" w14:textId="7219163D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163683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601AAC99" w14:textId="4159D0ED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7A5C58EC" w14:textId="79B8A9EE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 xml:space="preserve">When CC files are sent before the cut-off , settlement date is not automatically changed and CC file rejected: case a file is being processed , other files waiting and cut off time is triggered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43CC52CA" w14:textId="337B56F3" w:rsidR="00816039" w:rsidRDefault="00816039" w:rsidP="00816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501">
              <w:t>FR</w:t>
            </w:r>
          </w:p>
        </w:tc>
      </w:tr>
    </w:tbl>
    <w:p w14:paraId="103BCEFB" w14:textId="77777777" w:rsidR="005964FB" w:rsidRDefault="005964FB" w:rsidP="005964FB">
      <w:pPr>
        <w:rPr>
          <w:lang w:val="en-US"/>
        </w:rPr>
      </w:pPr>
    </w:p>
    <w:p w14:paraId="0B8EBC1F" w14:textId="77777777" w:rsidR="005964FB" w:rsidRPr="005964FB" w:rsidRDefault="005964FB" w:rsidP="005964FB">
      <w:pPr>
        <w:rPr>
          <w:lang w:val="en-US"/>
        </w:rPr>
      </w:pPr>
    </w:p>
    <w:p w14:paraId="56C50400" w14:textId="3D62DE73" w:rsidR="004913C5" w:rsidRPr="00FC793C" w:rsidRDefault="004913C5" w:rsidP="004913C5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Additional </w:t>
      </w:r>
      <w:proofErr w:type="spellStart"/>
      <w:r>
        <w:rPr>
          <w:rFonts w:ascii="Arial" w:hAnsi="Arial"/>
        </w:rPr>
        <w:t>enhacements</w:t>
      </w:r>
      <w:proofErr w:type="spellEnd"/>
    </w:p>
    <w:p w14:paraId="2484FCE4" w14:textId="77777777" w:rsidR="00E57A56" w:rsidRDefault="00E57A56" w:rsidP="004913C5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5B936619" w14:textId="77777777" w:rsidR="00E547BE" w:rsidRPr="00086057" w:rsidRDefault="00E547BE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t>Message usage guidelines</w:t>
      </w:r>
      <w:bookmarkEnd w:id="28"/>
    </w:p>
    <w:p w14:paraId="63F76068" w14:textId="77777777" w:rsidR="00105819" w:rsidRPr="00105819" w:rsidRDefault="00105819" w:rsidP="00474734">
      <w:pPr>
        <w:rPr>
          <w:lang w:val="en-US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4A2EBB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8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4A2EBB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00DAFDAE" w14:textId="77777777" w:rsidR="00141349" w:rsidRDefault="00141349" w:rsidP="00DC49F1">
      <w:pPr>
        <w:rPr>
          <w:rFonts w:ascii="Arial" w:hAnsi="Arial" w:cs="Arial"/>
        </w:rPr>
      </w:pPr>
    </w:p>
    <w:p w14:paraId="53A01887" w14:textId="77777777" w:rsidR="00141349" w:rsidRDefault="00141349" w:rsidP="00DC49F1">
      <w:pPr>
        <w:rPr>
          <w:rFonts w:ascii="Arial" w:hAnsi="Arial" w:cs="Arial"/>
        </w:rPr>
      </w:pPr>
    </w:p>
    <w:p w14:paraId="1821DA94" w14:textId="77777777" w:rsidR="00141349" w:rsidRDefault="00141349" w:rsidP="00DC49F1">
      <w:pPr>
        <w:rPr>
          <w:rFonts w:ascii="Arial" w:hAnsi="Arial" w:cs="Arial"/>
        </w:rPr>
      </w:pPr>
    </w:p>
    <w:p w14:paraId="3F5C42F7" w14:textId="77777777" w:rsidR="00141349" w:rsidRDefault="00141349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29" w:name="_Toc140589977"/>
      <w:r>
        <w:rPr>
          <w:lang w:val="en-US"/>
        </w:rPr>
        <w:t>Non-iso files</w:t>
      </w:r>
      <w:bookmarkEnd w:id="29"/>
    </w:p>
    <w:p w14:paraId="35C6FA6F" w14:textId="6C516094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915"/>
      </w:tblGrid>
      <w:tr w:rsidR="005F1796" w:rsidRPr="008F155B" w14:paraId="3F530DAE" w14:textId="77777777" w:rsidTr="000E4CC1">
        <w:trPr>
          <w:trHeight w:val="315"/>
          <w:tblHeader/>
        </w:trPr>
        <w:tc>
          <w:tcPr>
            <w:tcW w:w="3402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0915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0E4CC1">
        <w:trPr>
          <w:trHeight w:val="146"/>
        </w:trPr>
        <w:tc>
          <w:tcPr>
            <w:tcW w:w="3402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0E4CC1">
        <w:trPr>
          <w:trHeight w:val="122"/>
        </w:trPr>
        <w:tc>
          <w:tcPr>
            <w:tcW w:w="3402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1786BB2A" w14:textId="77777777" w:rsidTr="000E4CC1">
        <w:trPr>
          <w:trHeight w:val="98"/>
        </w:trPr>
        <w:tc>
          <w:tcPr>
            <w:tcW w:w="3402" w:type="dxa"/>
            <w:shd w:val="clear" w:color="auto" w:fill="auto"/>
            <w:noWrap/>
            <w:vAlign w:val="center"/>
          </w:tcPr>
          <w:p w14:paraId="4602DE31" w14:textId="00435720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lastRenderedPageBreak/>
              <w:t>Externally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Managed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Collateral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712C834" w14:textId="5F5D1DBD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F7474">
              <w:rPr>
                <w:rFonts w:ascii="Arial" w:hAnsi="Arial" w:cs="Arial"/>
                <w:sz w:val="16"/>
                <w:szCs w:val="16"/>
                <w:lang w:val="en-US"/>
              </w:rPr>
              <w:t>EMC_File_Schema_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0F7474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4960B771" w14:textId="77777777" w:rsidTr="000E4CC1">
        <w:trPr>
          <w:trHeight w:val="78"/>
        </w:trPr>
        <w:tc>
          <w:tcPr>
            <w:tcW w:w="3402" w:type="dxa"/>
            <w:shd w:val="clear" w:color="auto" w:fill="auto"/>
            <w:noWrap/>
            <w:vAlign w:val="center"/>
          </w:tcPr>
          <w:p w14:paraId="26C70809" w14:textId="569D871F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Externally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Managed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CC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C8C0993" w14:textId="22FE043C" w:rsidR="00A91B1F" w:rsidRPr="00C079ED" w:rsidRDefault="00A91B1F" w:rsidP="00A91B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416B">
              <w:rPr>
                <w:rFonts w:ascii="Arial" w:hAnsi="Arial" w:cs="Arial"/>
                <w:sz w:val="16"/>
                <w:szCs w:val="16"/>
                <w:lang w:val="en-US"/>
              </w:rPr>
              <w:t>EM_CCs_for_C2D-UC_File_Schema_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E0416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0E4CC1" w:rsidRPr="008F155B" w14:paraId="1C0011EC" w14:textId="77777777" w:rsidTr="000E4CC1">
        <w:trPr>
          <w:trHeight w:val="78"/>
        </w:trPr>
        <w:tc>
          <w:tcPr>
            <w:tcW w:w="3402" w:type="dxa"/>
            <w:shd w:val="clear" w:color="auto" w:fill="auto"/>
            <w:noWrap/>
            <w:vAlign w:val="center"/>
          </w:tcPr>
          <w:p w14:paraId="49FF9603" w14:textId="64730C9A" w:rsidR="000E4CC1" w:rsidRPr="00E547BE" w:rsidRDefault="000E4CC1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E547BE">
              <w:rPr>
                <w:rFonts w:ascii="Arial" w:hAnsi="Arial" w:cs="Arial"/>
                <w:sz w:val="16"/>
                <w:szCs w:val="16"/>
                <w:lang w:val="en-US" w:eastAsia="es-ES"/>
              </w:rPr>
              <w:t>A2A report for statistical balance of payment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6D2ABF76" w14:textId="58FD457D" w:rsidR="000E4CC1" w:rsidRPr="00E547BE" w:rsidRDefault="000E4CC1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E547BE">
              <w:rPr>
                <w:rFonts w:ascii="Arial" w:hAnsi="Arial" w:cs="Arial"/>
                <w:sz w:val="16"/>
                <w:szCs w:val="16"/>
                <w:lang w:val="en-US" w:eastAsia="es-ES"/>
              </w:rPr>
              <w:t>Statistical_Reporting_on_Balance_of_Payments_Report_updated21082024.xsd</w:t>
            </w:r>
          </w:p>
        </w:tc>
      </w:tr>
      <w:tr w:rsidR="00A91B1F" w:rsidRPr="008F155B" w14:paraId="501CC9D6" w14:textId="77777777" w:rsidTr="000E4CC1">
        <w:trPr>
          <w:trHeight w:val="56"/>
        </w:trPr>
        <w:tc>
          <w:tcPr>
            <w:tcW w:w="3402" w:type="dxa"/>
            <w:shd w:val="clear" w:color="auto" w:fill="auto"/>
            <w:noWrap/>
            <w:vAlign w:val="center"/>
          </w:tcPr>
          <w:p w14:paraId="1E6A53B4" w14:textId="5D72495F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GLF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Type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A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019D836" w14:textId="6F0A567E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General_Ledger_file_Type_A_Schema_</w:t>
            </w:r>
            <w:r w:rsidRPr="001226A2">
              <w:rPr>
                <w:rFonts w:ascii="Arial" w:hAnsi="Arial" w:cs="Arial"/>
                <w:sz w:val="16"/>
                <w:szCs w:val="16"/>
                <w:lang w:val="en-US"/>
              </w:rPr>
              <w:t>20231130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778981C0" w14:textId="77777777" w:rsidTr="000E4CC1">
        <w:trPr>
          <w:trHeight w:val="128"/>
        </w:trPr>
        <w:tc>
          <w:tcPr>
            <w:tcW w:w="3402" w:type="dxa"/>
            <w:shd w:val="clear" w:color="auto" w:fill="auto"/>
            <w:noWrap/>
          </w:tcPr>
          <w:p w14:paraId="7B77FAB1" w14:textId="3E3B4DF6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GLF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Type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C</w:t>
            </w:r>
          </w:p>
        </w:tc>
        <w:tc>
          <w:tcPr>
            <w:tcW w:w="10915" w:type="dxa"/>
            <w:shd w:val="clear" w:color="auto" w:fill="auto"/>
            <w:noWrap/>
          </w:tcPr>
          <w:p w14:paraId="44D96457" w14:textId="2C24876E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General_Ledger_file_Type_C_Schema_</w:t>
            </w:r>
            <w:r w:rsidRPr="001226A2">
              <w:rPr>
                <w:rFonts w:ascii="Arial" w:hAnsi="Arial" w:cs="Arial"/>
                <w:sz w:val="16"/>
                <w:szCs w:val="16"/>
                <w:lang w:val="en-US"/>
              </w:rPr>
              <w:t>20231130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7178A1EA" w14:textId="77777777" w:rsidTr="000E4CC1">
        <w:trPr>
          <w:trHeight w:val="205"/>
        </w:trPr>
        <w:tc>
          <w:tcPr>
            <w:tcW w:w="3402" w:type="dxa"/>
            <w:shd w:val="clear" w:color="auto" w:fill="auto"/>
            <w:noWrap/>
            <w:vAlign w:val="center"/>
          </w:tcPr>
          <w:p w14:paraId="7143A80B" w14:textId="08C0E4E1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GLF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Type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D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4B92B398" w14:textId="27437BBC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General_Ledger_file_Type_D_Schema_</w:t>
            </w:r>
            <w:r w:rsidRPr="001226A2">
              <w:rPr>
                <w:rFonts w:ascii="Arial" w:hAnsi="Arial" w:cs="Arial"/>
                <w:sz w:val="16"/>
                <w:szCs w:val="16"/>
                <w:lang w:val="en-US"/>
              </w:rPr>
              <w:t>20231130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 </w:t>
            </w:r>
          </w:p>
        </w:tc>
      </w:tr>
      <w:tr w:rsidR="00A91B1F" w:rsidRPr="008F155B" w14:paraId="33B13325" w14:textId="77777777" w:rsidTr="000E4CC1">
        <w:trPr>
          <w:trHeight w:val="182"/>
        </w:trPr>
        <w:tc>
          <w:tcPr>
            <w:tcW w:w="3402" w:type="dxa"/>
            <w:shd w:val="clear" w:color="auto" w:fill="auto"/>
            <w:noWrap/>
          </w:tcPr>
          <w:p w14:paraId="3BE87316" w14:textId="14104367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GLF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Type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P</w:t>
            </w:r>
          </w:p>
        </w:tc>
        <w:tc>
          <w:tcPr>
            <w:tcW w:w="10915" w:type="dxa"/>
            <w:shd w:val="clear" w:color="auto" w:fill="auto"/>
            <w:noWrap/>
          </w:tcPr>
          <w:p w14:paraId="5F93EE2E" w14:textId="7857AC06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General_Ledger_file_Type_P_Schema_</w:t>
            </w:r>
            <w:r w:rsidRPr="001226A2">
              <w:rPr>
                <w:rFonts w:ascii="Arial" w:hAnsi="Arial" w:cs="Arial"/>
                <w:sz w:val="16"/>
                <w:szCs w:val="16"/>
                <w:lang w:val="en-US"/>
              </w:rPr>
              <w:t>20231130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1FD0BBD4" w14:textId="77777777" w:rsidTr="000E4CC1">
        <w:trPr>
          <w:trHeight w:val="154"/>
        </w:trPr>
        <w:tc>
          <w:tcPr>
            <w:tcW w:w="3402" w:type="dxa"/>
            <w:shd w:val="clear" w:color="auto" w:fill="auto"/>
            <w:noWrap/>
            <w:vAlign w:val="center"/>
          </w:tcPr>
          <w:p w14:paraId="3003E769" w14:textId="32946E5D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GLF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Type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R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20D1803D" w14:textId="41DFE6F1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General_Ledger_file_Type_R_Schema_</w:t>
            </w:r>
            <w:r w:rsidRPr="00FF5988">
              <w:rPr>
                <w:rFonts w:ascii="Arial" w:hAnsi="Arial" w:cs="Arial"/>
                <w:sz w:val="16"/>
                <w:szCs w:val="16"/>
                <w:lang w:val="en-US"/>
              </w:rPr>
              <w:t>20240214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1D31DF50" w14:textId="77777777" w:rsidTr="000E4CC1">
        <w:trPr>
          <w:trHeight w:val="99"/>
        </w:trPr>
        <w:tc>
          <w:tcPr>
            <w:tcW w:w="3402" w:type="dxa"/>
            <w:shd w:val="clear" w:color="auto" w:fill="auto"/>
            <w:noWrap/>
            <w:vAlign w:val="center"/>
          </w:tcPr>
          <w:p w14:paraId="25C27E7F" w14:textId="2C6A30C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GLF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Type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T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17B96BE" w14:textId="6E25ED91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General_Ledger_file_Type_T_Schema_</w:t>
            </w:r>
            <w:r w:rsidRPr="001226A2">
              <w:rPr>
                <w:rFonts w:ascii="Arial" w:hAnsi="Arial" w:cs="Arial"/>
                <w:sz w:val="16"/>
                <w:szCs w:val="16"/>
                <w:lang w:val="en-US"/>
              </w:rPr>
              <w:t>20231130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64EB3C56" w14:textId="77777777" w:rsidTr="000E4CC1">
        <w:trPr>
          <w:trHeight w:val="119"/>
        </w:trPr>
        <w:tc>
          <w:tcPr>
            <w:tcW w:w="3402" w:type="dxa"/>
            <w:shd w:val="clear" w:color="auto" w:fill="auto"/>
            <w:noWrap/>
            <w:vAlign w:val="center"/>
          </w:tcPr>
          <w:p w14:paraId="1D50C4ED" w14:textId="2AD2986B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ICAS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E9F68CD" w14:textId="3C863F1A" w:rsidR="00A91B1F" w:rsidRPr="00656259" w:rsidRDefault="00A91B1F" w:rsidP="00A91B1F">
            <w:pPr>
              <w:autoSpaceDE w:val="0"/>
              <w:autoSpaceDN w:val="0"/>
              <w:spacing w:before="40" w:after="40"/>
              <w:rPr>
                <w:rFonts w:ascii="Calibri" w:hAnsi="Calibri"/>
                <w:sz w:val="22"/>
                <w:szCs w:val="22"/>
                <w:lang w:val="fr-FR" w:eastAsia="en-GB"/>
              </w:rPr>
            </w:pPr>
            <w:r w:rsidRPr="00656259">
              <w:rPr>
                <w:rFonts w:ascii="Arial" w:hAnsi="Arial" w:cs="Arial"/>
                <w:sz w:val="16"/>
                <w:szCs w:val="16"/>
                <w:lang w:val="es-ES" w:eastAsia="es-ES"/>
              </w:rPr>
              <w:t>ICAS_files_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20231108</w:t>
            </w: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.xsd</w:t>
            </w:r>
          </w:p>
        </w:tc>
      </w:tr>
      <w:tr w:rsidR="0094406E" w:rsidRPr="008F155B" w14:paraId="0E2B33F7" w14:textId="77777777" w:rsidTr="000E4CC1">
        <w:trPr>
          <w:trHeight w:val="124"/>
        </w:trPr>
        <w:tc>
          <w:tcPr>
            <w:tcW w:w="3402" w:type="dxa"/>
            <w:shd w:val="clear" w:color="auto" w:fill="auto"/>
            <w:noWrap/>
            <w:vAlign w:val="center"/>
          </w:tcPr>
          <w:p w14:paraId="2F7695F8" w14:textId="0C74FE98" w:rsidR="0094406E" w:rsidRPr="008F155B" w:rsidRDefault="0094406E" w:rsidP="0094406E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DDF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364260E" w14:textId="7FBC7234" w:rsidR="0094406E" w:rsidRPr="00C02D4B" w:rsidRDefault="005C1D58" w:rsidP="0094406E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DDF_file_UDFSv1.3(v0.9) - updated 20032025.xlsx (updated following the incidents INC-161400 and PBI-155063)</w:t>
            </w:r>
          </w:p>
        </w:tc>
      </w:tr>
      <w:tr w:rsidR="00A91B1F" w:rsidRPr="008F155B" w14:paraId="21556B18" w14:textId="77777777" w:rsidTr="000E4CC1">
        <w:trPr>
          <w:trHeight w:val="56"/>
        </w:trPr>
        <w:tc>
          <w:tcPr>
            <w:tcW w:w="3402" w:type="dxa"/>
            <w:shd w:val="clear" w:color="auto" w:fill="auto"/>
            <w:noWrap/>
            <w:vAlign w:val="center"/>
          </w:tcPr>
          <w:p w14:paraId="113B7147" w14:textId="3E7FB30F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DTT – Pool SCP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xsd</w:t>
            </w:r>
            <w:proofErr w:type="spellEnd"/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0755BF4" w14:textId="44051CFE" w:rsidR="00A91B1F" w:rsidRPr="00ED0114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1F5B27">
              <w:rPr>
                <w:rFonts w:ascii="Arial" w:hAnsi="Arial" w:cs="Arial"/>
                <w:sz w:val="16"/>
                <w:szCs w:val="16"/>
                <w:lang w:val="en-US" w:eastAsia="es-ES"/>
              </w:rPr>
              <w:t>Pool_Creation_SCP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.xsd</w:t>
            </w:r>
          </w:p>
        </w:tc>
      </w:tr>
      <w:tr w:rsidR="00A91B1F" w:rsidRPr="008F155B" w14:paraId="62F3746A" w14:textId="77777777" w:rsidTr="000E4CC1">
        <w:trPr>
          <w:trHeight w:val="30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061F05E4" w14:textId="72D349ED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Bulk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Upload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bookmarkStart w:id="30" w:name="_GoBack"/>
            <w:bookmarkEnd w:id="30"/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2EC8015C" w14:textId="77777777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Operation_Interest_Rate.xsd</w:t>
            </w:r>
          </w:p>
          <w:p w14:paraId="49E8EE6D" w14:textId="77777777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US_Taxation.xsd</w:t>
            </w:r>
          </w:p>
          <w:p w14:paraId="080FBACC" w14:textId="263BF018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Party.xsd                                                        (Same as for the DDT)</w:t>
            </w:r>
          </w:p>
          <w:p w14:paraId="6F31C22F" w14:textId="5B2203CB" w:rsidR="00A91B1F" w:rsidRPr="00156596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Counterparty.xsd                                            (Same as for the DDT)</w:t>
            </w:r>
          </w:p>
        </w:tc>
      </w:tr>
      <w:tr w:rsidR="00A91B1F" w:rsidRPr="008F155B" w14:paraId="650F1C34" w14:textId="77777777" w:rsidTr="000E4CC1">
        <w:trPr>
          <w:trHeight w:val="30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47BA334D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0FB9D2AE" w14:textId="61B18EA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Email_Address.xsd                                         (Same as for the DDT)</w:t>
            </w:r>
          </w:p>
          <w:p w14:paraId="4D4EDA07" w14:textId="04C966AF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BIC_Address.xsd                                           (Same as for the DDT)</w:t>
            </w:r>
          </w:p>
        </w:tc>
      </w:tr>
      <w:tr w:rsidR="00A91B1F" w:rsidRPr="008F155B" w14:paraId="0062922E" w14:textId="77777777" w:rsidTr="000E4CC1">
        <w:trPr>
          <w:trHeight w:val="30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6338D41C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608E9C0A" w14:textId="461AE8C7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Technical address.xsd                                    (Same as for the DDT)</w:t>
            </w:r>
          </w:p>
          <w:p w14:paraId="162E1183" w14:textId="1A91E338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Contact_Detail_Party.xsd                               (Same as for the DDT)</w:t>
            </w:r>
          </w:p>
        </w:tc>
      </w:tr>
      <w:tr w:rsidR="00A91B1F" w:rsidRPr="008F155B" w14:paraId="0C73D91E" w14:textId="77777777" w:rsidTr="000E4CC1">
        <w:trPr>
          <w:trHeight w:val="202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4B5276A2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59E140C" w14:textId="14007B65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Alternative_Code.xsd                                      (Same as for the DDT)</w:t>
            </w:r>
          </w:p>
        </w:tc>
      </w:tr>
      <w:tr w:rsidR="00A91B1F" w:rsidRPr="008F155B" w14:paraId="43723403" w14:textId="77777777" w:rsidTr="000E4CC1">
        <w:trPr>
          <w:trHeight w:val="133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2ED13734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2B3FA38D" w14:textId="6EF0D4BB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Mail _Address                                                 (Same as for the DDT)</w:t>
            </w:r>
          </w:p>
        </w:tc>
      </w:tr>
      <w:tr w:rsidR="00A91B1F" w:rsidRPr="008F155B" w14:paraId="299F439B" w14:textId="77777777" w:rsidTr="000E4CC1">
        <w:trPr>
          <w:trHeight w:val="222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19097D82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1C209921" w14:textId="360D5CF8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User.xsd                                                         (Same as for the DDT)</w:t>
            </w:r>
          </w:p>
        </w:tc>
      </w:tr>
      <w:tr w:rsidR="00A91B1F" w:rsidRPr="00AD60E2" w14:paraId="779700B5" w14:textId="77777777" w:rsidTr="000E4CC1">
        <w:trPr>
          <w:trHeight w:val="217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06DF8DDF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49525BC2" w14:textId="1B333E50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Settlement_Possibilities.xsd                          (Same as for the DDT)</w:t>
            </w:r>
          </w:p>
        </w:tc>
      </w:tr>
      <w:tr w:rsidR="00A91B1F" w:rsidRPr="00AD60E2" w14:paraId="77984E82" w14:textId="77777777" w:rsidTr="000E4CC1">
        <w:trPr>
          <w:trHeight w:val="30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2796934C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8945E96" w14:textId="39D6DA8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External_Asset_Account.xsd            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  <w:p w14:paraId="2EFD8379" w14:textId="1F52365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Internal_Asset_Account.xsd_           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  <w:p w14:paraId="569D9CE1" w14:textId="19353B14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NCB_Cash_Account.xsd_                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</w:tc>
      </w:tr>
      <w:tr w:rsidR="00A91B1F" w:rsidRPr="00AD60E2" w14:paraId="353787CA" w14:textId="77777777" w:rsidTr="000E4CC1">
        <w:trPr>
          <w:trHeight w:val="13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2A953C86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A3F9B59" w14:textId="5FB2F75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NCB_Participant_Cash_Account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.xsd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</w:tc>
      </w:tr>
      <w:tr w:rsidR="00A91B1F" w:rsidRPr="00AD60E2" w14:paraId="5290FBC5" w14:textId="77777777" w:rsidTr="000E4CC1">
        <w:trPr>
          <w:trHeight w:val="76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C71C9D5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458ED36" w14:textId="5F5F1142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Type.xsd                                                         (Same as for the DDT)</w:t>
            </w:r>
          </w:p>
        </w:tc>
      </w:tr>
    </w:tbl>
    <w:p w14:paraId="55AA6A76" w14:textId="77777777" w:rsidR="009F2610" w:rsidRPr="00706665" w:rsidRDefault="009F2610" w:rsidP="009F2610">
      <w:pPr>
        <w:autoSpaceDE w:val="0"/>
        <w:autoSpaceDN w:val="0"/>
        <w:spacing w:before="40" w:after="40"/>
        <w:rPr>
          <w:rFonts w:ascii="Arial" w:hAnsi="Arial" w:cs="Arial"/>
          <w:sz w:val="22"/>
          <w:szCs w:val="22"/>
          <w:lang w:val="en-GB" w:eastAsia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>- Message pagination implemented for EMC File</w:t>
      </w:r>
    </w:p>
    <w:p w14:paraId="61F6F380" w14:textId="23FCDBE4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5F5F237D" w14:textId="77777777" w:rsidR="00CE5FA4" w:rsidRDefault="00CE5FA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8C3A70A" w14:textId="77777777" w:rsidR="00CE5FA4" w:rsidRDefault="00CE5FA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282E12B" w14:textId="77777777" w:rsidR="00CE5FA4" w:rsidRPr="005D30B5" w:rsidRDefault="00CE5FA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23165990" w14:textId="37FD7C3C" w:rsidR="00D72E9E" w:rsidDel="00A46116" w:rsidRDefault="00D72E9E" w:rsidP="005C1D58">
      <w:pPr>
        <w:pStyle w:val="Paragraphedeliste"/>
        <w:autoSpaceDE w:val="0"/>
        <w:autoSpaceDN w:val="0"/>
        <w:ind w:left="1571"/>
        <w:rPr>
          <w:del w:id="32" w:author="CARLO Solène (DGSO DUNE)" w:date="2025-04-16T16:07:00Z"/>
          <w:rFonts w:ascii="Arial" w:hAnsi="Arial" w:cs="Arial"/>
          <w:sz w:val="22"/>
          <w:szCs w:val="22"/>
          <w:lang w:val="en-US"/>
        </w:rPr>
      </w:pP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251630D" w14:textId="77777777" w:rsidR="0094406E" w:rsidRDefault="0094406E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BC483A3" w14:textId="77777777" w:rsidR="0094406E" w:rsidRDefault="0094406E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2DE95E37" w14:textId="28DE2711" w:rsidR="00562D87" w:rsidRDefault="00141349" w:rsidP="001413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3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FE4EB5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386D8E2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EA9A82" w14:textId="77777777" w:rsidR="008A411A" w:rsidRDefault="008A411A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D9843AB" w14:textId="77777777" w:rsidR="00141349" w:rsidRPr="005C1D58" w:rsidRDefault="00141349" w:rsidP="005C1D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t>Corporate Action Events</w:t>
      </w:r>
      <w:bookmarkEnd w:id="33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lastRenderedPageBreak/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0"/>
      <w:headerReference w:type="default" r:id="rId21"/>
      <w:footerReference w:type="default" r:id="rId22"/>
      <w:headerReference w:type="first" r:id="rId23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69B7A" w14:textId="77777777" w:rsidR="004A2EBB" w:rsidRDefault="004A2EBB">
      <w:r>
        <w:separator/>
      </w:r>
    </w:p>
  </w:endnote>
  <w:endnote w:type="continuationSeparator" w:id="0">
    <w:p w14:paraId="2E74E4BC" w14:textId="77777777" w:rsidR="004A2EBB" w:rsidRDefault="004A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C033F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C033F" w:rsidRPr="00EB543C" w:rsidRDefault="006C033F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6C033F" w:rsidRDefault="006C033F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C033F" w:rsidRDefault="006C033F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C033F" w:rsidRDefault="006C033F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C033F" w:rsidRPr="00CE5D3A" w:rsidRDefault="006C033F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46C812B1" w:rsidR="006C033F" w:rsidRPr="00282B3E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>page</w:t>
                                </w:r>
                                <w:proofErr w:type="gramEnd"/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684DF8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11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684DF8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SL2KgIAAC0EAAAOAAAAZHJzL2Uyb0RvYy54bWysU9uO2jAQfa/Uf7D8XhJYKBARVlu2VJW2&#10;F2nbDxgch1h1PK5tSOjX79hhWdq+VfWDNePxHM+cOV7d9q1mR+m8QlPy8SjnTBqBlTL7kn//tn2z&#10;4MwHMBVoNLLkJ+n57fr1q1VnCznBBnUlHSMQ44vOlrwJwRZZ5kUjW/AjtNJQsEbXQiDX7bPKQUfo&#10;rc4mef4269BV1qGQ3tPp/RDk64Rf11KEL3XtZWC65FRbSLtL+y7u2XoFxd6BbZQ4lwH/UEULytCj&#10;F6h7CMAOTv0F1Srh0GMdRgLbDOtaCZl6oG7G+R/dPDZgZeqFyPH2QpP/f7Di8/GrY6oq+U0+58xA&#10;S0PagJdaA6sUC9IHZJPIU2d9QdcfLSWE/h32NO/Us7cPKH54ZnDTgNnLO+ewayRUVOc4ZmZXqQOO&#10;jyC77hNW9BwcAiagvnZtJJFoYYRO8zpdZiT7wAQdLiez6XRJIUGx8TS/WS5m6Q0ontOt8+GDxJZF&#10;o+SORJDg4fjgQywHiucr8TWPWlVbpXVy3H630Y4dgQSzTeuM/ts1bVhHtcwms4RsMOYnLbUqkKC1&#10;aku+yOOK6VBEOt6bKtkBlB5sqkSbMz+RkoGc0O/6NJJ5zI3c7bA6EWEOB/3SfyOjQfeLs460W3L/&#10;8wBOcqY/GiJ9OZ5Oo9iTM53NJ+S468juOgJGEFTJA2eDuQnpgyQ67B0NZ6sSbS+VnEsmTSY2z/8n&#10;iv7aT7defvn6CQAA//8DAFBLAwQUAAYACAAAACEARMFGLN4AAAAJAQAADwAAAGRycy9kb3ducmV2&#10;LnhtbEyPMU/DMBSEdyT+g/WQ2FonVVqqEKdCSCyoA20ZGF/j1zhNbIfYacO/53WC8XSnu++KzWQ7&#10;caEhNN4pSOcJCHKV142rFXwe3mZrECGi09h5Rwp+KMCmvL8rMNf+6nZ02cdacIkLOSowMfa5lKEy&#10;ZDHMfU+OvZMfLEaWQy31gFcut51cJMlKWmwcLxjs6dVQ1e5HyyPbUI07/31Ot638Mu0Klx/mXanH&#10;h+nlGUSkKf6F4YbP6FAy09GPTgfRseYnUcEsS0Hc7Gy5zkAcFSzSpwRkWcj/D8pfAAAA//8DAFBL&#10;AQItABQABgAIAAAAIQC2gziS/gAAAOEBAAATAAAAAAAAAAAAAAAAAAAAAABbQ29udGVudF9UeXBl&#10;c10ueG1sUEsBAi0AFAAGAAgAAAAhADj9If/WAAAAlAEAAAsAAAAAAAAAAAAAAAAALwEAAF9yZWxz&#10;Ly5yZWxzUEsBAi0AFAAGAAgAAAAhAJG1IvYqAgAALQQAAA4AAAAAAAAAAAAAAAAALgIAAGRycy9l&#10;Mm9Eb2MueG1sUEsBAi0AFAAGAAgAAAAhAETBRizeAAAACQEAAA8AAAAAAAAAAAAAAAAAhAQAAGRy&#10;cy9kb3ducmV2LnhtbFBLBQYAAAAABAAEAPMAAACPBQAAAAA=&#10;" stroked="f">
                    <v:textbox style="mso-fit-shape-to-text:t">
                      <w:txbxContent>
                        <w:p w14:paraId="5AFA9999" w14:textId="46C812B1" w:rsidR="006C033F" w:rsidRPr="00282B3E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page</w:t>
                          </w:r>
                          <w:proofErr w:type="gramEnd"/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684DF8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11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684DF8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C033F" w:rsidRDefault="006C033F" w:rsidP="009A351E">
          <w:pPr>
            <w:pStyle w:val="T2Head"/>
            <w:bidi/>
            <w:jc w:val="left"/>
          </w:pPr>
        </w:p>
      </w:tc>
    </w:tr>
  </w:tbl>
  <w:p w14:paraId="761B5062" w14:textId="77777777" w:rsidR="006C033F" w:rsidRDefault="006C033F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B12B7" w14:textId="77777777" w:rsidR="004A2EBB" w:rsidRDefault="004A2EBB">
      <w:r>
        <w:separator/>
      </w:r>
    </w:p>
  </w:footnote>
  <w:footnote w:type="continuationSeparator" w:id="0">
    <w:p w14:paraId="495BA14D" w14:textId="77777777" w:rsidR="004A2EBB" w:rsidRDefault="004A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A2FDC" w14:textId="3F509BA6" w:rsidR="00D3023E" w:rsidRDefault="00D3023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2700D58" wp14:editId="04884F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1208993192" name="Zone de texte 2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2DCC1" w14:textId="63CBA570" w:rsidR="00D3023E" w:rsidRPr="00D3023E" w:rsidRDefault="00D3023E" w:rsidP="00D302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2700D5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Privé" style="position:absolute;margin-left:-10.75pt;margin-top:0;width:40.45pt;height:27.2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R8FAIAACEEAAAOAAAAZHJzL2Uyb0RvYy54bWysU01v2zAMvQ/YfxB0X2ynydYZcYqsRYYB&#10;QVsgHXpWZCk2IImCpMTOfv0oOU62bqdhF5kiaX6897S467UiR+F8C6aixSSnRBgOdWv2Ff3+sv5w&#10;S4kPzNRMgREVPQlP75bv3y06W4opNKBq4QgWMb7sbEWbEGyZZZ43QjM/ASsMBiU4zQJe3T6rHeuw&#10;ulbZNM8/Zh242jrgwnv0PgxBukz1pRQ8PEnpRSCqojhbSKdL5y6e2XLByr1jtmn5eQz2D1No1hps&#10;ein1wAIjB9f+UUq33IEHGSYcdAZStlykHXCbIn+zzbZhVqRdEBxvLzD5/1eWPx639tmR0H+BHgmM&#10;gHTWlx6dcZ9eOh2/OCnBOEJ4usAm+kA4OufFzadiTgnH0M1sPpslWLPrz9b58FWAJtGoqENWEljs&#10;uPEBG2LqmBJ7GVi3SiVmlPnNgYnRk10njFbodz1paxxknH4H9QmXcjDw7S1ft9h6w3x4Zg4Jxj1Q&#10;tOEJD6mgqyicLUoacD/+5o/5iDtGKelQMBU1qGhK1DeDfERtJaP4nM9zvLl0m85nebztxiRz0PeA&#10;WizwWViezJgc1GhKB/oVNb2K3TDEDMeeFQ2jeR8G+eKb4GK1SkmoJcvCxmwtj6UjZhHQl/6VOXtG&#10;PSBdjzBKipVvwB9y45/erg4BKUjMRHwHNM+wow4TYec3E4X+6z1lXV/28icA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AW&#10;/HR8FAIAACEEAAAOAAAAAAAAAAAAAAAAAC4CAABkcnMvZTJvRG9jLnhtbFBLAQItABQABgAIAAAA&#10;IQDIQ0eL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7B2DCC1" w14:textId="63CBA570" w:rsidR="00D3023E" w:rsidRPr="00D3023E" w:rsidRDefault="00D3023E" w:rsidP="00D302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485A6A5" w:rsidR="006C033F" w:rsidRDefault="00D3023E" w:rsidP="005D5A72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656B56C" wp14:editId="2E98EA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529335958" name="Zone de texte 3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A26C79" w14:textId="2B281089" w:rsidR="00D3023E" w:rsidRPr="00D3023E" w:rsidRDefault="00D3023E" w:rsidP="00D302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56B56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Privé" style="position:absolute;margin-left:-10.75pt;margin-top:0;width:40.45pt;height:27.2pt;z-index:2516664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c+FAIAACEEAAAOAAAAZHJzL2Uyb0RvYy54bWysU01v2zAMvQ/YfxB0X2ynSbcZcYqsRYYB&#10;QVsgHXpWZCk2IImCpMTOfv0oOU62bqdhF5kiaX6897S467UiR+F8C6aixSSnRBgOdWv2Ff3+sv7w&#10;iRIfmKmZAiMqehKe3i3fv1t0thRTaEDVwhEsYnzZ2Yo2IdgyyzxvhGZ+AlYYDEpwmgW8un1WO9Zh&#10;da2yaZ7fZh242jrgwnv0PgxBukz1pRQ8PEnpRSCqojhbSKdL5y6e2XLByr1jtmn5eQz2D1No1hps&#10;ein1wAIjB9f+UUq33IEHGSYcdAZStlykHXCbIn+zzbZhVqRdEBxvLzD5/1eWPx639tmR0H+BHgmM&#10;gHTWlx6dcZ9eOh2/OCnBOEJ4usAm+kA4OufFzcdiTgnH0M1sPpslWLPrz9b58FWAJtGoqENWEljs&#10;uPEBG2LqmBJ7GVi3SiVmlPnNgYnRk10njFbodz1p64rejtPvoD7hUg4Gvr3l6xZbb5gPz8whwbgH&#10;ijY84SEVdBWFs0VJA+7H3/wxH3HHKCUdCqaiBhVNifpmkI+orWQUn/N5jjeXbtP5LI+33ZhkDvoe&#10;UIsFPgvLkxmTgxpN6UC/oqZXsRuGmOHYs6JhNO/DIF98E1ysVikJtWRZ2Jit5bF0xCwC+tK/MmfP&#10;qAek6xFGSbHyDfhDbvzT29UhIAWJmYjvgOYZdtRhIuz8ZqLQf72nrOvLXv4E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BH&#10;aoc+FAIAACEEAAAOAAAAAAAAAAAAAAAAAC4CAABkcnMvZTJvRG9jLnhtbFBLAQItABQABgAIAAAA&#10;IQDIQ0eL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DA26C79" w14:textId="2B281089" w:rsidR="00D3023E" w:rsidRPr="00D3023E" w:rsidRDefault="00D3023E" w:rsidP="00D302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033F">
      <w:fldChar w:fldCharType="begin"/>
    </w:r>
    <w:r w:rsidR="006C033F">
      <w:instrText xml:space="preserve"> STYLEREF  Classification  \* MERGEFORMAT </w:instrText>
    </w:r>
    <w:r w:rsidR="006C033F"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C033F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C033F" w:rsidRPr="00646CAA" w:rsidRDefault="006C033F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6C033F" w:rsidRPr="00BE045D" w:rsidRDefault="006C033F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C033F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C033F" w:rsidRPr="00BE045D" w:rsidRDefault="006C033F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C033F" w:rsidRDefault="006C033F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6C033F" w:rsidRDefault="006C033F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C033F" w:rsidRPr="00447A1B" w:rsidRDefault="006C033F" w:rsidP="005D5A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F94E" w14:textId="04238244" w:rsidR="00D3023E" w:rsidRDefault="00D3023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1492239" wp14:editId="3D6B1C0A">
              <wp:simplePos x="901065" y="4578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1028340514" name="Zone de texte 1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1AD73" w14:textId="0AD7E22F" w:rsidR="00D3023E" w:rsidRPr="00D3023E" w:rsidRDefault="00D3023E" w:rsidP="00D302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49223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Privé" style="position:absolute;margin-left:-10.75pt;margin-top:0;width:40.45pt;height:27.2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/X0FAIAACEEAAAOAAAAZHJzL2Uyb0RvYy54bWysU01v2zAMvQ/YfxB0X2ynydYZcYqsRYYB&#10;QVsgHXpWZCk2IImCpMTOfv0oOU62bqdhF5kiaX6897S467UiR+F8C6aixSSnRBgOdWv2Ff3+sv5w&#10;S4kPzNRMgREVPQlP75bv3y06W4opNKBq4QgWMb7sbEWbEGyZZZ43QjM/ASsMBiU4zQJe3T6rHeuw&#10;ulbZNM8/Zh242jrgwnv0PgxBukz1pRQ8PEnpRSCqojhbSKdL5y6e2XLByr1jtmn5eQz2D1No1hps&#10;ein1wAIjB9f+UUq33IEHGSYcdAZStlykHXCbIn+zzbZhVqRdEBxvLzD5/1eWPx639tmR0H+BHgmM&#10;gHTWlx6dcZ9eOh2/OCnBOEJ4usAm+kA4OufFzadiTgnH0M1sPpslWLPrz9b58FWAJtGoqENWEljs&#10;uPEBG2LqmBJ7GVi3SiVmlPnNgYnRk10njFbodz1p64rOxul3UJ9wKQcD397ydYutN8yHZ+aQYNwD&#10;RRue8JAKuorC2aKkAffjb/6Yj7hjlJIOBVNRg4qmRH0zyEfUVjKKz/k8x5tLt+l8lsfbbkwyB30P&#10;qMUCn4XlyYzJQY2mdKBfUdOr2A1DzHDsWdEwmvdhkC++CS5Wq5SEWrIsbMzW8lg6YhYBfelfmbNn&#10;1APS9QijpFj5BvwhN/7p7eoQkILETMR3QPMMO+owEXZ+M1Hov95T1vVlL38C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Dm&#10;c/X0FAIAACEEAAAOAAAAAAAAAAAAAAAAAC4CAABkcnMvZTJvRG9jLnhtbFBLAQItABQABgAIAAAA&#10;IQDIQ0eL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631AD73" w14:textId="0AD7E22F" w:rsidR="00D3023E" w:rsidRPr="00D3023E" w:rsidRDefault="00D3023E" w:rsidP="00D302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107658B2" w:rsidR="006C033F" w:rsidRDefault="00D3023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7355153" wp14:editId="364DFA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52200674" name="Zone de texte 5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F91D9" w14:textId="34AB3183" w:rsidR="00D3023E" w:rsidRPr="00D3023E" w:rsidRDefault="00D3023E" w:rsidP="00D302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355153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Privé" style="position:absolute;margin-left:-10.75pt;margin-top:0;width:40.45pt;height:27.2pt;z-index:2516684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okFAIAACEEAAAOAAAAZHJzL2Uyb0RvYy54bWysU01v2zAMvQ/YfxB0X2ynydYZcYqsRYYB&#10;QVsgHXpWZCk2IImCpMTOfv0oOU62bqdhF5kiaX6897S467UiR+F8C6aixSSnRBgOdWv2Ff3+sv5w&#10;S4kPzNRMgREVPQlP75bv3y06W4opNKBq4QgWMb7sbEWbEGyZZZ43QjM/ASsMBiU4zQJe3T6rHeuw&#10;ulbZNM8/Zh242jrgwnv0PgxBukz1pRQ8PEnpRSCqojhbSKdL5y6e2XLByr1jtmn5eQz2D1No1hps&#10;ein1wAIjB9f+UUq33IEHGSYcdAZStlykHXCbIn+zzbZhVqRdEBxvLzD5/1eWPx639tmR0H+BHgmM&#10;gHTWlx6dcZ9eOh2/OCnBOEJ4usAm+kA4OufFzadiTgnH0M1sPpslWLPrz9b58FWAJtGoqENWEljs&#10;uPEBG2LqmBJ7GVi3SiVmlPnNgYnRk10njFbodz1p64rejtPvoD7hUg4Gvr3l6xZbb5gPz8whwbgH&#10;ijY84SEVdBWFs0VJA+7H3/wxH3HHKCUdCqaiBhVNifpmkI+orWQUn/N5jjeXbtP5LI+33ZhkDvoe&#10;UIsFPgvLkxmTgxpN6UC/oqZXsRuGmOHYs6JhNO/DIF98E1ysVikJtWRZ2Jit5bF0xCwC+tK/MmfP&#10;qAek6xFGSbHyDfhDbvzT29UhIAWJmYjvgOYZdtRhIuz8ZqLQf72nrOvLXv4E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Dj&#10;LEokFAIAACEEAAAOAAAAAAAAAAAAAAAAAC4CAABkcnMvZTJvRG9jLnhtbFBLAQItABQABgAIAAAA&#10;IQDIQ0eL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09F91D9" w14:textId="34AB3183" w:rsidR="00D3023E" w:rsidRPr="00D3023E" w:rsidRDefault="00D3023E" w:rsidP="00D302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033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A2EBB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C033F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3FC9F564" w:rsidR="006C033F" w:rsidRPr="00CE5D3A" w:rsidRDefault="00D3023E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41D7D3F2" wp14:editId="28506936">
                    <wp:simplePos x="762000" y="46672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513715" cy="345440"/>
                    <wp:effectExtent l="0" t="0" r="0" b="16510"/>
                    <wp:wrapNone/>
                    <wp:docPr id="70976596" name="Zone de texte 6" descr="Privé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137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1D8EB9" w14:textId="1EF918F0" w:rsidR="00D3023E" w:rsidRPr="00D3023E" w:rsidRDefault="00D3023E" w:rsidP="00D3023E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D3023E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Privé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41D7D3F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31" type="#_x0000_t202" alt="Privé" style="position:absolute;margin-left:-10.75pt;margin-top:0;width:40.45pt;height:27.2pt;z-index:2516695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usFAIAACEEAAAOAAAAZHJzL2Uyb0RvYy54bWysU01v2zAMvQ/YfxB0X2ynybYacYqsRYYB&#10;QVsgHXpWZCk2IImCpMTOfv0oOU62bqdhF5kiaX6897S467UiR+F8C6aixSSnRBgOdWv2Ff3+sv7w&#10;mRIfmKmZAiMqehKe3i3fv1t0thRTaEDVwhEsYnzZ2Yo2IdgyyzxvhGZ+AlYYDEpwmgW8un1WO9Zh&#10;da2yaZ5/zDpwtXXAhffofRiCdJnqSyl4eJLSi0BURXG2kE6Xzl08s+WClXvHbNPy8xjsH6bQrDXY&#10;9FLqgQVGDq79o5RuuQMPMkw46AykbLlIO+A2Rf5mm23DrEi7IDjeXmDy/68sfzxu7bMjof8CPRIY&#10;AemsLz064z69dDp+cVKCcYTwdIFN9IFwdM6Lm0/FnBKOoZvZfDZLsGbXn63z4asATaJRUYesJLDY&#10;ceMDNsTUMSX2MrBulUrMKPObAxOjJ7tOGK3Q73rS1hW9HaffQX3CpRwMfHvL1y223jAfnplDgnEP&#10;FG14wkMq6CoKZ4uSBtyPv/ljPuKOUUo6FExFDSqaEvXNIB9RW8kobvN5jjeXbtP5LI+33ZhkDvoe&#10;UIsFPgvLkxmTgxpN6UC/oqZXsRuGmOHYs6JhNO/DIF98E1ysVikJtWRZ2Jit5bF0xCwC+tK/MmfP&#10;qAek6xFGSbHyDfhDbvzT29UhIAWJmYjvgOYZdtRhIuz8ZqLQf72nrOvLXv4E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AT&#10;o8usFAIAACEEAAAOAAAAAAAAAAAAAAAAAC4CAABkcnMvZTJvRG9jLnhtbFBLAQItABQABgAIAAAA&#10;IQDIQ0eL3QAAAAMBAAAPAAAAAAAAAAAAAAAAAG4EAABkcnMvZG93bnJldi54bWxQSwUGAAAAAAQA&#10;BADzAAAAeAUAAAAA&#10;" filled="f" stroked="f">
                    <v:fill o:detectmouseclick="t"/>
                    <v:textbox style="mso-fit-shape-to-text:t" inset="0,15pt,20pt,0">
                      <w:txbxContent>
                        <w:p w14:paraId="0E1D8EB9" w14:textId="1EF918F0" w:rsidR="00D3023E" w:rsidRPr="00D3023E" w:rsidRDefault="00D3023E" w:rsidP="00D302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C033F"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251BB28F" w:rsidR="006C033F" w:rsidRDefault="0052485A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Final</w:t>
                                </w:r>
                                <w:r w:rsidR="006C033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 w:rsidR="006F63E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CE5FA4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.0</w:t>
                                </w:r>
                                <w:r w:rsidR="00CC33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6C033F"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 w:rsidR="008C50E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</w:t>
                                </w:r>
                                <w:r w:rsidR="00CC33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8.4</w:t>
                                </w:r>
                              </w:p>
                              <w:p w14:paraId="10F2A792" w14:textId="77777777" w:rsidR="006C033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6C033F" w:rsidRPr="00E262BF" w:rsidRDefault="006C033F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251BB28F" w:rsidR="006C033F" w:rsidRDefault="0052485A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CE5FA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CC33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CC33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8.4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C033F"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C033F" w:rsidRDefault="006C033F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C033F" w:rsidRPr="00B31FA3" w:rsidRDefault="006C033F" w:rsidP="00D12879">
    <w:pPr>
      <w:pStyle w:val="En-tte"/>
      <w:rPr>
        <w:lang w:val="en-GB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19BC7171" w:rsidR="006C033F" w:rsidRDefault="00D3023E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D58CA93" wp14:editId="217B5F5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1871899488" name="Zone de texte 4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F1A4E" w14:textId="37D12204" w:rsidR="00D3023E" w:rsidRPr="00D3023E" w:rsidRDefault="00D3023E" w:rsidP="00D302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02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58CA93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4" type="#_x0000_t202" alt="Privé" style="position:absolute;margin-left:-10.75pt;margin-top:0;width:40.45pt;height:27.2pt;z-index:2516674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Qa2FAIAACEEAAAOAAAAZHJzL2Uyb0RvYy54bWysU01v2zAMvQ/YfxB0X2ynyboZcYqsRYYB&#10;QVsgHXpWZCk2IImCpMTOfv0oOU62bqdhF5kiaX6897S467UiR+F8C6aixSSnRBgOdWv2Ff3+sv7w&#10;iRIfmKmZAiMqehKe3i3fv1t0thRTaEDVwhEsYnzZ2Yo2IdgyyzxvhGZ+AlYYDEpwmgW8un1WO9Zh&#10;da2yaZ5/zDpwtXXAhffofRiCdJnqSyl4eJLSi0BURXG2kE6Xzl08s+WClXvHbNPy8xjsH6bQrDXY&#10;9FLqgQVGDq79o5RuuQMPMkw46AykbLlIO+A2Rf5mm23DrEi7IDjeXmDy/68sfzxu7bMjof8CPRIY&#10;AemsLz064z69dDp+cVKCcYTwdIFN9IFwdM6Lm9tiTgnH0M1sPpslWLPrz9b58FWAJtGoqENWEljs&#10;uPEBG2LqmBJ7GVi3SiVmlPnNgYnRk10njFbodz1p64rejtPvoD7hUg4Gvr3l6xZbb5gPz8whwbgH&#10;ijY84SEVdBWFs0VJA+7H3/wxH3HHKCUdCqaiBhVNifpmkI+orWQUn/N5jjeXbtP5LI+33ZhkDvoe&#10;UIsFPgvLkxmTgxpN6UC/oqZXsRuGmOHYs6JhNO/DIF98E1ysVikJtWRZ2Jit5bF0xCwC+tK/MmfP&#10;qAek6xFGSbHyDfhDbvzT29UhIAWJmYjvgOYZdtRhIuz8ZqLQf72nrOvLXv4E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C3&#10;5Qa2FAIAACEEAAAOAAAAAAAAAAAAAAAAAC4CAABkcnMvZTJvRG9jLnhtbFBLAQItABQABgAIAAAA&#10;IQDIQ0eL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8EF1A4E" w14:textId="37D12204" w:rsidR="00D3023E" w:rsidRPr="00D3023E" w:rsidRDefault="00D3023E" w:rsidP="00D302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02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033F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C033F" w:rsidRDefault="006C033F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A2EBB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23D"/>
    <w:multiLevelType w:val="hybridMultilevel"/>
    <w:tmpl w:val="CD4EE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7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5CAF"/>
    <w:multiLevelType w:val="hybridMultilevel"/>
    <w:tmpl w:val="9AB22E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24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7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8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1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7"/>
  </w:num>
  <w:num w:numId="5">
    <w:abstractNumId w:val="15"/>
  </w:num>
  <w:num w:numId="6">
    <w:abstractNumId w:val="4"/>
  </w:num>
  <w:num w:numId="7">
    <w:abstractNumId w:val="7"/>
  </w:num>
  <w:num w:numId="8">
    <w:abstractNumId w:val="24"/>
  </w:num>
  <w:num w:numId="9">
    <w:abstractNumId w:val="3"/>
  </w:num>
  <w:num w:numId="10">
    <w:abstractNumId w:val="19"/>
  </w:num>
  <w:num w:numId="11">
    <w:abstractNumId w:val="22"/>
  </w:num>
  <w:num w:numId="12">
    <w:abstractNumId w:val="8"/>
  </w:num>
  <w:num w:numId="13">
    <w:abstractNumId w:val="23"/>
  </w:num>
  <w:num w:numId="14">
    <w:abstractNumId w:val="12"/>
  </w:num>
  <w:num w:numId="15">
    <w:abstractNumId w:val="12"/>
  </w:num>
  <w:num w:numId="16">
    <w:abstractNumId w:val="6"/>
  </w:num>
  <w:num w:numId="17">
    <w:abstractNumId w:val="16"/>
  </w:num>
  <w:num w:numId="18">
    <w:abstractNumId w:val="4"/>
  </w:num>
  <w:num w:numId="19">
    <w:abstractNumId w:val="13"/>
  </w:num>
  <w:num w:numId="20">
    <w:abstractNumId w:val="14"/>
  </w:num>
  <w:num w:numId="21">
    <w:abstractNumId w:val="9"/>
  </w:num>
  <w:num w:numId="22">
    <w:abstractNumId w:val="15"/>
  </w:num>
  <w:num w:numId="23">
    <w:abstractNumId w:val="21"/>
  </w:num>
  <w:num w:numId="24">
    <w:abstractNumId w:val="3"/>
  </w:num>
  <w:num w:numId="25">
    <w:abstractNumId w:val="15"/>
  </w:num>
  <w:num w:numId="26">
    <w:abstractNumId w:val="3"/>
  </w:num>
  <w:num w:numId="27">
    <w:abstractNumId w:val="15"/>
  </w:num>
  <w:num w:numId="28">
    <w:abstractNumId w:val="15"/>
  </w:num>
  <w:num w:numId="29">
    <w:abstractNumId w:val="15"/>
  </w:num>
  <w:num w:numId="30">
    <w:abstractNumId w:val="2"/>
  </w:num>
  <w:num w:numId="31">
    <w:abstractNumId w:val="5"/>
  </w:num>
  <w:num w:numId="32">
    <w:abstractNumId w:val="11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</w:num>
  <w:num w:numId="35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LO Solène (DGSO DUNE)">
    <w15:presenceInfo w15:providerId="AD" w15:userId="S::Solene.CARLO.external@banque-france.fr::c8852c9f-5c41-4158-8c32-a3bbba1ab3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6E1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3BCA"/>
    <w:rsid w:val="0008429E"/>
    <w:rsid w:val="000846C5"/>
    <w:rsid w:val="00084827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12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4CC1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81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C9E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349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3068"/>
    <w:rsid w:val="00164951"/>
    <w:rsid w:val="0016500E"/>
    <w:rsid w:val="001653D2"/>
    <w:rsid w:val="001661B8"/>
    <w:rsid w:val="0016633A"/>
    <w:rsid w:val="00166E12"/>
    <w:rsid w:val="00166EDA"/>
    <w:rsid w:val="00170238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138D"/>
    <w:rsid w:val="001A22BE"/>
    <w:rsid w:val="001A3590"/>
    <w:rsid w:val="001A506A"/>
    <w:rsid w:val="001A5959"/>
    <w:rsid w:val="001A6272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38CD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21BE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55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33E"/>
    <w:rsid w:val="00312911"/>
    <w:rsid w:val="00312E19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58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3D32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3F85"/>
    <w:rsid w:val="0037574A"/>
    <w:rsid w:val="003759F4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7C6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05B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33C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1656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3C5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7ED"/>
    <w:rsid w:val="00497E43"/>
    <w:rsid w:val="004A18D2"/>
    <w:rsid w:val="004A197D"/>
    <w:rsid w:val="004A1C9D"/>
    <w:rsid w:val="004A28D5"/>
    <w:rsid w:val="004A2C41"/>
    <w:rsid w:val="004A2DD3"/>
    <w:rsid w:val="004A2E90"/>
    <w:rsid w:val="004A2EBB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18BB"/>
    <w:rsid w:val="004E19B1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0F56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485A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3BD3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964FB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1D58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4DF8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5831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3BE1"/>
    <w:rsid w:val="00754DE2"/>
    <w:rsid w:val="007562BF"/>
    <w:rsid w:val="007563CB"/>
    <w:rsid w:val="00756507"/>
    <w:rsid w:val="007573E5"/>
    <w:rsid w:val="00760A82"/>
    <w:rsid w:val="00760D4B"/>
    <w:rsid w:val="00762F8D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33B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0BC7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26B1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431"/>
    <w:rsid w:val="00813506"/>
    <w:rsid w:val="008135CB"/>
    <w:rsid w:val="00813661"/>
    <w:rsid w:val="00813BF0"/>
    <w:rsid w:val="0081416A"/>
    <w:rsid w:val="00814181"/>
    <w:rsid w:val="008142D6"/>
    <w:rsid w:val="00814DBA"/>
    <w:rsid w:val="00816039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12FA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1C2A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A02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1F5"/>
    <w:rsid w:val="008926FF"/>
    <w:rsid w:val="008942C8"/>
    <w:rsid w:val="0089470A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11A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06E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891"/>
    <w:rsid w:val="009629CF"/>
    <w:rsid w:val="009630D6"/>
    <w:rsid w:val="0096330F"/>
    <w:rsid w:val="0096355A"/>
    <w:rsid w:val="00963746"/>
    <w:rsid w:val="00963AA0"/>
    <w:rsid w:val="00964358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2E1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50B"/>
    <w:rsid w:val="009D38B7"/>
    <w:rsid w:val="009D38DA"/>
    <w:rsid w:val="009D3F10"/>
    <w:rsid w:val="009D55C6"/>
    <w:rsid w:val="009D6369"/>
    <w:rsid w:val="009D7677"/>
    <w:rsid w:val="009D78AD"/>
    <w:rsid w:val="009E0AD4"/>
    <w:rsid w:val="009E173F"/>
    <w:rsid w:val="009E1FF9"/>
    <w:rsid w:val="009E327B"/>
    <w:rsid w:val="009E3617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16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7AD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9A2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01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002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0188"/>
    <w:rsid w:val="00BB19F8"/>
    <w:rsid w:val="00BB3D7F"/>
    <w:rsid w:val="00BB4392"/>
    <w:rsid w:val="00BB4427"/>
    <w:rsid w:val="00BB44B9"/>
    <w:rsid w:val="00BB571A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4400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3BF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5818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5FA4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23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4195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B73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7BE"/>
    <w:rsid w:val="00E548C8"/>
    <w:rsid w:val="00E54D11"/>
    <w:rsid w:val="00E54F67"/>
    <w:rsid w:val="00E55AC5"/>
    <w:rsid w:val="00E55B22"/>
    <w:rsid w:val="00E57309"/>
    <w:rsid w:val="00E57A56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E15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6DFC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079E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607"/>
    <w:rsid w:val="00F23971"/>
    <w:rsid w:val="00F24247"/>
    <w:rsid w:val="00F2475D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5ED6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93C"/>
    <w:rsid w:val="00FC7BA4"/>
    <w:rsid w:val="00FD2056"/>
    <w:rsid w:val="00FD2449"/>
    <w:rsid w:val="00FD2EA2"/>
    <w:rsid w:val="00FD3837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0B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4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605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2.swift.com/mystandard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08EC1-6C72-4AEF-AA36-3AAD8C8D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2638</Words>
  <Characters>14510</Characters>
  <Application>Microsoft Office Word</Application>
  <DocSecurity>0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CATAU Olivier (DGSO DMPM)</cp:lastModifiedBy>
  <cp:revision>5</cp:revision>
  <cp:lastPrinted>2023-07-21T10:47:00Z</cp:lastPrinted>
  <dcterms:created xsi:type="dcterms:W3CDTF">2025-04-16T15:32:00Z</dcterms:created>
  <dcterms:modified xsi:type="dcterms:W3CDTF">2025-04-17T15:04:00Z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ClassificationContentMarkingHeaderShapeIds">
    <vt:lpwstr>3d4b3b22,480fc5a8,1f8d0696,6f92eb60,31c84e2,43b0454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Privé</vt:lpwstr>
  </property>
  <property fmtid="{D5CDD505-2E9C-101B-9397-08002B2CF9AE}" pid="13" name="MSIP_Label_22cf00ad-b48b-445d-aa9f-cb2bc225f541_Enabled">
    <vt:lpwstr>true</vt:lpwstr>
  </property>
  <property fmtid="{D5CDD505-2E9C-101B-9397-08002B2CF9AE}" pid="14" name="MSIP_Label_22cf00ad-b48b-445d-aa9f-cb2bc225f541_SetDate">
    <vt:lpwstr>2025-04-16T15:28:53Z</vt:lpwstr>
  </property>
  <property fmtid="{D5CDD505-2E9C-101B-9397-08002B2CF9AE}" pid="15" name="MSIP_Label_22cf00ad-b48b-445d-aa9f-cb2bc225f541_Method">
    <vt:lpwstr>Privileged</vt:lpwstr>
  </property>
  <property fmtid="{D5CDD505-2E9C-101B-9397-08002B2CF9AE}" pid="16" name="MSIP_Label_22cf00ad-b48b-445d-aa9f-cb2bc225f541_Name">
    <vt:lpwstr>Privé</vt:lpwstr>
  </property>
  <property fmtid="{D5CDD505-2E9C-101B-9397-08002B2CF9AE}" pid="17" name="MSIP_Label_22cf00ad-b48b-445d-aa9f-cb2bc225f541_SiteId">
    <vt:lpwstr>e6599448-62a0-418e-8930-d00d8d5682c2</vt:lpwstr>
  </property>
  <property fmtid="{D5CDD505-2E9C-101B-9397-08002B2CF9AE}" pid="18" name="MSIP_Label_22cf00ad-b48b-445d-aa9f-cb2bc225f541_ActionId">
    <vt:lpwstr>2c8b1c5d-3376-4128-aa3a-43e77e5caba9</vt:lpwstr>
  </property>
  <property fmtid="{D5CDD505-2E9C-101B-9397-08002B2CF9AE}" pid="19" name="MSIP_Label_22cf00ad-b48b-445d-aa9f-cb2bc225f541_ContentBits">
    <vt:lpwstr>1</vt:lpwstr>
  </property>
  <property fmtid="{D5CDD505-2E9C-101B-9397-08002B2CF9AE}" pid="20" name="MSIP_Label_23da18b0-dae3-4c1e-8278-86f688a3028c_Enabled">
    <vt:lpwstr>true</vt:lpwstr>
  </property>
  <property fmtid="{D5CDD505-2E9C-101B-9397-08002B2CF9AE}" pid="21" name="MSIP_Label_23da18b0-dae3-4c1e-8278-86f688a3028c_SetDate">
    <vt:lpwstr>2025-04-17T08:12:04Z</vt:lpwstr>
  </property>
  <property fmtid="{D5CDD505-2E9C-101B-9397-08002B2CF9AE}" pid="22" name="MSIP_Label_23da18b0-dae3-4c1e-8278-86f688a3028c_Method">
    <vt:lpwstr>Standard</vt:lpwstr>
  </property>
  <property fmtid="{D5CDD505-2E9C-101B-9397-08002B2CF9AE}" pid="23" name="MSIP_Label_23da18b0-dae3-4c1e-8278-86f688a3028c_Name">
    <vt:lpwstr>ECB-RESTRICTED</vt:lpwstr>
  </property>
  <property fmtid="{D5CDD505-2E9C-101B-9397-08002B2CF9AE}" pid="24" name="MSIP_Label_23da18b0-dae3-4c1e-8278-86f688a3028c_SiteId">
    <vt:lpwstr>b84ee435-4816-49d2-8d92-e740dbda4064</vt:lpwstr>
  </property>
  <property fmtid="{D5CDD505-2E9C-101B-9397-08002B2CF9AE}" pid="25" name="MSIP_Label_23da18b0-dae3-4c1e-8278-86f688a3028c_ActionId">
    <vt:lpwstr>2d595814-c361-4a38-9fe5-e7e98a0d905f</vt:lpwstr>
  </property>
  <property fmtid="{D5CDD505-2E9C-101B-9397-08002B2CF9AE}" pid="26" name="MSIP_Label_23da18b0-dae3-4c1e-8278-86f688a3028c_ContentBits">
    <vt:lpwstr>0</vt:lpwstr>
  </property>
</Properties>
</file>